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58"/>
      </w:tblGrid>
      <w:tr w:rsidR="0012209D" w14:paraId="15BF0869" w14:textId="77777777" w:rsidTr="00FC2BE9">
        <w:tc>
          <w:tcPr>
            <w:tcW w:w="1617" w:type="dxa"/>
          </w:tcPr>
          <w:p w14:paraId="15BF0867" w14:textId="77777777" w:rsidR="0012209D" w:rsidRDefault="0012209D" w:rsidP="00FC2BE9">
            <w:r>
              <w:t>Last updated:</w:t>
            </w:r>
          </w:p>
        </w:tc>
        <w:tc>
          <w:tcPr>
            <w:tcW w:w="8418" w:type="dxa"/>
          </w:tcPr>
          <w:p w14:paraId="15BF0868" w14:textId="157EFD46" w:rsidR="0012209D" w:rsidRDefault="00FF35A1" w:rsidP="003B43D8">
            <w:r>
              <w:t>9</w:t>
            </w:r>
            <w:r w:rsidRPr="00FF35A1">
              <w:rPr>
                <w:vertAlign w:val="superscript"/>
              </w:rPr>
              <w:t>th</w:t>
            </w:r>
            <w:r>
              <w:t xml:space="preserve"> April 2025</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Pr="003B43D8" w:rsidRDefault="0012209D" w:rsidP="0012209D">
      <w:pPr>
        <w:rPr>
          <w:szCs w:val="18"/>
        </w:rPr>
      </w:pPr>
    </w:p>
    <w:tbl>
      <w:tblPr>
        <w:tblStyle w:val="SUTable"/>
        <w:tblW w:w="0" w:type="auto"/>
        <w:tblLook w:val="04A0" w:firstRow="1" w:lastRow="0" w:firstColumn="1" w:lastColumn="0" w:noHBand="0" w:noVBand="1"/>
      </w:tblPr>
      <w:tblGrid>
        <w:gridCol w:w="2525"/>
        <w:gridCol w:w="4200"/>
        <w:gridCol w:w="972"/>
        <w:gridCol w:w="2054"/>
      </w:tblGrid>
      <w:tr w:rsidR="0012209D" w:rsidRPr="003B43D8" w14:paraId="15BF086F" w14:textId="77777777" w:rsidTr="00D3349E">
        <w:tc>
          <w:tcPr>
            <w:tcW w:w="2525" w:type="dxa"/>
            <w:shd w:val="clear" w:color="auto" w:fill="D9D9D9" w:themeFill="background1" w:themeFillShade="D9"/>
          </w:tcPr>
          <w:p w14:paraId="15BF086D" w14:textId="77777777" w:rsidR="0012209D" w:rsidRPr="003B43D8" w:rsidRDefault="0012209D" w:rsidP="00FC2BE9">
            <w:pPr>
              <w:rPr>
                <w:szCs w:val="18"/>
              </w:rPr>
            </w:pPr>
            <w:r w:rsidRPr="003B43D8">
              <w:rPr>
                <w:szCs w:val="18"/>
              </w:rPr>
              <w:t>Post title:</w:t>
            </w:r>
          </w:p>
        </w:tc>
        <w:tc>
          <w:tcPr>
            <w:tcW w:w="7226" w:type="dxa"/>
            <w:gridSpan w:val="3"/>
          </w:tcPr>
          <w:p w14:paraId="15BF086E" w14:textId="1722E003" w:rsidR="0012209D" w:rsidRPr="003B43D8" w:rsidRDefault="00CD43A1" w:rsidP="00FC2BE9">
            <w:pPr>
              <w:rPr>
                <w:szCs w:val="18"/>
              </w:rPr>
            </w:pPr>
            <w:r w:rsidRPr="003B43D8">
              <w:rPr>
                <w:szCs w:val="18"/>
              </w:rPr>
              <w:t>Facilities Manager</w:t>
            </w:r>
            <w:r w:rsidR="00785DDD">
              <w:rPr>
                <w:szCs w:val="18"/>
              </w:rPr>
              <w:t xml:space="preserve"> (Building 85)</w:t>
            </w:r>
          </w:p>
        </w:tc>
      </w:tr>
      <w:tr w:rsidR="0012209D" w:rsidRPr="003B43D8" w14:paraId="15BF0875" w14:textId="77777777" w:rsidTr="00D3349E">
        <w:tc>
          <w:tcPr>
            <w:tcW w:w="2525" w:type="dxa"/>
            <w:shd w:val="clear" w:color="auto" w:fill="D9D9D9" w:themeFill="background1" w:themeFillShade="D9"/>
          </w:tcPr>
          <w:p w14:paraId="15BF0873" w14:textId="77777777" w:rsidR="0012209D" w:rsidRPr="003B43D8" w:rsidRDefault="0012209D" w:rsidP="00FC2BE9">
            <w:pPr>
              <w:rPr>
                <w:szCs w:val="18"/>
              </w:rPr>
            </w:pPr>
            <w:r w:rsidRPr="003B43D8">
              <w:rPr>
                <w:szCs w:val="18"/>
              </w:rPr>
              <w:t>Academic Unit/Service:</w:t>
            </w:r>
          </w:p>
        </w:tc>
        <w:tc>
          <w:tcPr>
            <w:tcW w:w="7226" w:type="dxa"/>
            <w:gridSpan w:val="3"/>
          </w:tcPr>
          <w:p w14:paraId="15BF0874" w14:textId="379654A5" w:rsidR="0012209D" w:rsidRPr="003B43D8" w:rsidRDefault="00944231" w:rsidP="00FC2BE9">
            <w:pPr>
              <w:rPr>
                <w:szCs w:val="18"/>
              </w:rPr>
            </w:pPr>
            <w:r>
              <w:rPr>
                <w:szCs w:val="18"/>
              </w:rPr>
              <w:t>Faculty Operating Service</w:t>
            </w:r>
          </w:p>
        </w:tc>
      </w:tr>
      <w:tr w:rsidR="006F44EB" w:rsidRPr="003B43D8" w14:paraId="07201851" w14:textId="77777777" w:rsidTr="00D3349E">
        <w:tc>
          <w:tcPr>
            <w:tcW w:w="2525" w:type="dxa"/>
            <w:shd w:val="clear" w:color="auto" w:fill="D9D9D9" w:themeFill="background1" w:themeFillShade="D9"/>
          </w:tcPr>
          <w:p w14:paraId="158400D7" w14:textId="4B829CEE" w:rsidR="006F44EB" w:rsidRPr="003B43D8" w:rsidRDefault="006F44EB" w:rsidP="00FC2BE9">
            <w:pPr>
              <w:rPr>
                <w:szCs w:val="18"/>
              </w:rPr>
            </w:pPr>
            <w:r w:rsidRPr="003B43D8">
              <w:rPr>
                <w:szCs w:val="18"/>
              </w:rPr>
              <w:t>Faculty:</w:t>
            </w:r>
          </w:p>
        </w:tc>
        <w:tc>
          <w:tcPr>
            <w:tcW w:w="4200" w:type="dxa"/>
          </w:tcPr>
          <w:p w14:paraId="04210150" w14:textId="5651E7BE" w:rsidR="006F44EB" w:rsidRPr="003B43D8" w:rsidRDefault="00944231" w:rsidP="00FC2BE9">
            <w:pPr>
              <w:rPr>
                <w:szCs w:val="18"/>
              </w:rPr>
            </w:pPr>
            <w:r>
              <w:rPr>
                <w:szCs w:val="18"/>
              </w:rPr>
              <w:t>Environmental and Life Sciences</w:t>
            </w:r>
          </w:p>
        </w:tc>
        <w:tc>
          <w:tcPr>
            <w:tcW w:w="972" w:type="dxa"/>
            <w:shd w:val="clear" w:color="auto" w:fill="D9D9D9" w:themeFill="background1" w:themeFillShade="D9"/>
          </w:tcPr>
          <w:p w14:paraId="013C1F4D" w14:textId="77777777" w:rsidR="006F44EB" w:rsidRPr="003B43D8" w:rsidRDefault="006F44EB" w:rsidP="00FC2BE9">
            <w:pPr>
              <w:rPr>
                <w:szCs w:val="18"/>
              </w:rPr>
            </w:pPr>
          </w:p>
        </w:tc>
        <w:tc>
          <w:tcPr>
            <w:tcW w:w="2054" w:type="dxa"/>
          </w:tcPr>
          <w:p w14:paraId="7A897A27" w14:textId="77777777" w:rsidR="006F44EB" w:rsidRPr="003B43D8" w:rsidRDefault="006F44EB" w:rsidP="00FC2BE9">
            <w:pPr>
              <w:rPr>
                <w:szCs w:val="18"/>
              </w:rPr>
            </w:pPr>
          </w:p>
        </w:tc>
      </w:tr>
      <w:tr w:rsidR="0012209D" w:rsidRPr="003B43D8" w14:paraId="15BF087A" w14:textId="77777777" w:rsidTr="00D3349E">
        <w:tc>
          <w:tcPr>
            <w:tcW w:w="2525" w:type="dxa"/>
            <w:shd w:val="clear" w:color="auto" w:fill="D9D9D9" w:themeFill="background1" w:themeFillShade="D9"/>
          </w:tcPr>
          <w:p w14:paraId="15BF0876" w14:textId="77777777" w:rsidR="0012209D" w:rsidRPr="003B43D8" w:rsidRDefault="0012209D" w:rsidP="00FC2BE9">
            <w:pPr>
              <w:rPr>
                <w:szCs w:val="18"/>
              </w:rPr>
            </w:pPr>
            <w:r w:rsidRPr="003B43D8">
              <w:rPr>
                <w:szCs w:val="18"/>
              </w:rPr>
              <w:t>Career pathway:</w:t>
            </w:r>
          </w:p>
        </w:tc>
        <w:tc>
          <w:tcPr>
            <w:tcW w:w="4200" w:type="dxa"/>
          </w:tcPr>
          <w:p w14:paraId="15BF0877" w14:textId="0E136DE1" w:rsidR="0012209D" w:rsidRPr="003B43D8" w:rsidRDefault="00E73C34" w:rsidP="00E73C34">
            <w:pPr>
              <w:rPr>
                <w:szCs w:val="18"/>
              </w:rPr>
            </w:pPr>
            <w:r w:rsidRPr="003B43D8">
              <w:rPr>
                <w:szCs w:val="18"/>
              </w:rPr>
              <w:t>MSA</w:t>
            </w:r>
          </w:p>
        </w:tc>
        <w:tc>
          <w:tcPr>
            <w:tcW w:w="972" w:type="dxa"/>
            <w:shd w:val="clear" w:color="auto" w:fill="D9D9D9" w:themeFill="background1" w:themeFillShade="D9"/>
          </w:tcPr>
          <w:p w14:paraId="15BF0878" w14:textId="77777777" w:rsidR="0012209D" w:rsidRPr="003B43D8" w:rsidRDefault="0012209D" w:rsidP="00FC2BE9">
            <w:pPr>
              <w:rPr>
                <w:szCs w:val="18"/>
              </w:rPr>
            </w:pPr>
            <w:r w:rsidRPr="003B43D8">
              <w:rPr>
                <w:szCs w:val="18"/>
              </w:rPr>
              <w:t>Level:</w:t>
            </w:r>
          </w:p>
        </w:tc>
        <w:tc>
          <w:tcPr>
            <w:tcW w:w="2054" w:type="dxa"/>
          </w:tcPr>
          <w:p w14:paraId="15BF0879" w14:textId="26663919" w:rsidR="0012209D" w:rsidRPr="003B43D8" w:rsidRDefault="00E73C34" w:rsidP="00FC2BE9">
            <w:pPr>
              <w:rPr>
                <w:szCs w:val="18"/>
              </w:rPr>
            </w:pPr>
            <w:r w:rsidRPr="003B43D8">
              <w:rPr>
                <w:szCs w:val="18"/>
              </w:rPr>
              <w:t>4</w:t>
            </w:r>
          </w:p>
        </w:tc>
      </w:tr>
      <w:tr w:rsidR="0012209D" w:rsidRPr="003B43D8" w14:paraId="15BF0881" w14:textId="77777777" w:rsidTr="00D3349E">
        <w:tc>
          <w:tcPr>
            <w:tcW w:w="2525" w:type="dxa"/>
            <w:shd w:val="clear" w:color="auto" w:fill="D9D9D9" w:themeFill="background1" w:themeFillShade="D9"/>
          </w:tcPr>
          <w:p w14:paraId="15BF087F" w14:textId="77777777" w:rsidR="0012209D" w:rsidRPr="003B43D8" w:rsidRDefault="0012209D" w:rsidP="00FC2BE9">
            <w:pPr>
              <w:rPr>
                <w:szCs w:val="18"/>
              </w:rPr>
            </w:pPr>
            <w:r w:rsidRPr="003B43D8">
              <w:rPr>
                <w:szCs w:val="18"/>
              </w:rPr>
              <w:t>Posts responsible to:</w:t>
            </w:r>
          </w:p>
        </w:tc>
        <w:tc>
          <w:tcPr>
            <w:tcW w:w="7226" w:type="dxa"/>
            <w:gridSpan w:val="3"/>
          </w:tcPr>
          <w:p w14:paraId="15BF0880" w14:textId="7AFD1BBC" w:rsidR="0012209D" w:rsidRPr="003B43D8" w:rsidRDefault="00944231" w:rsidP="00FC2BE9">
            <w:pPr>
              <w:rPr>
                <w:szCs w:val="18"/>
              </w:rPr>
            </w:pPr>
            <w:r>
              <w:rPr>
                <w:szCs w:val="18"/>
              </w:rPr>
              <w:t xml:space="preserve">Associate Director of </w:t>
            </w:r>
            <w:r w:rsidR="00E73C34" w:rsidRPr="003B43D8">
              <w:rPr>
                <w:szCs w:val="18"/>
              </w:rPr>
              <w:t>Faculty Operations</w:t>
            </w:r>
          </w:p>
        </w:tc>
      </w:tr>
      <w:tr w:rsidR="0012209D" w:rsidRPr="003B43D8" w14:paraId="15BF0884" w14:textId="77777777" w:rsidTr="00D3349E">
        <w:tc>
          <w:tcPr>
            <w:tcW w:w="2525" w:type="dxa"/>
            <w:shd w:val="clear" w:color="auto" w:fill="D9D9D9" w:themeFill="background1" w:themeFillShade="D9"/>
          </w:tcPr>
          <w:p w14:paraId="15BF0882" w14:textId="77777777" w:rsidR="0012209D" w:rsidRPr="003B43D8" w:rsidRDefault="0012209D" w:rsidP="00FC2BE9">
            <w:pPr>
              <w:rPr>
                <w:szCs w:val="18"/>
              </w:rPr>
            </w:pPr>
            <w:r w:rsidRPr="003B43D8">
              <w:rPr>
                <w:szCs w:val="18"/>
              </w:rPr>
              <w:t>Posts responsible for:</w:t>
            </w:r>
          </w:p>
        </w:tc>
        <w:tc>
          <w:tcPr>
            <w:tcW w:w="7226" w:type="dxa"/>
            <w:gridSpan w:val="3"/>
          </w:tcPr>
          <w:p w14:paraId="15BF0883" w14:textId="40E182A9" w:rsidR="0012209D" w:rsidRPr="003B43D8" w:rsidRDefault="00207B40" w:rsidP="00FC2BE9">
            <w:pPr>
              <w:rPr>
                <w:szCs w:val="18"/>
              </w:rPr>
            </w:pPr>
            <w:r>
              <w:rPr>
                <w:szCs w:val="18"/>
              </w:rPr>
              <w:t>2 x Level 2B</w:t>
            </w:r>
            <w:r w:rsidR="00E73C34" w:rsidRPr="003B43D8">
              <w:rPr>
                <w:szCs w:val="18"/>
              </w:rPr>
              <w:t xml:space="preserve"> MSA</w:t>
            </w:r>
          </w:p>
        </w:tc>
      </w:tr>
      <w:tr w:rsidR="0012209D" w:rsidRPr="003B43D8" w14:paraId="15BF0887" w14:textId="77777777" w:rsidTr="00D3349E">
        <w:tc>
          <w:tcPr>
            <w:tcW w:w="2525" w:type="dxa"/>
            <w:shd w:val="clear" w:color="auto" w:fill="D9D9D9" w:themeFill="background1" w:themeFillShade="D9"/>
          </w:tcPr>
          <w:p w14:paraId="15BF0885" w14:textId="77777777" w:rsidR="0012209D" w:rsidRPr="003B43D8" w:rsidRDefault="0012209D" w:rsidP="00FC2BE9">
            <w:pPr>
              <w:rPr>
                <w:szCs w:val="18"/>
              </w:rPr>
            </w:pPr>
            <w:r w:rsidRPr="003B43D8">
              <w:rPr>
                <w:szCs w:val="18"/>
              </w:rPr>
              <w:t>Post base:</w:t>
            </w:r>
          </w:p>
        </w:tc>
        <w:tc>
          <w:tcPr>
            <w:tcW w:w="7226" w:type="dxa"/>
            <w:gridSpan w:val="3"/>
          </w:tcPr>
          <w:p w14:paraId="15BF0886" w14:textId="42F8C16F" w:rsidR="0012209D" w:rsidRPr="003B43D8" w:rsidRDefault="0012209D" w:rsidP="00E73C34">
            <w:pPr>
              <w:rPr>
                <w:szCs w:val="18"/>
              </w:rPr>
            </w:pPr>
            <w:r w:rsidRPr="003B43D8">
              <w:rPr>
                <w:szCs w:val="18"/>
              </w:rPr>
              <w:t>Office-based</w:t>
            </w:r>
          </w:p>
        </w:tc>
      </w:tr>
    </w:tbl>
    <w:p w14:paraId="15BF0888" w14:textId="77777777" w:rsidR="0012209D" w:rsidRPr="003B43D8" w:rsidRDefault="0012209D" w:rsidP="0012209D">
      <w:pPr>
        <w:rPr>
          <w:szCs w:val="18"/>
        </w:rPr>
      </w:pPr>
    </w:p>
    <w:tbl>
      <w:tblPr>
        <w:tblStyle w:val="SUTable"/>
        <w:tblW w:w="0" w:type="auto"/>
        <w:tblLook w:val="04A0" w:firstRow="1" w:lastRow="0" w:firstColumn="1" w:lastColumn="0" w:noHBand="0" w:noVBand="1"/>
      </w:tblPr>
      <w:tblGrid>
        <w:gridCol w:w="9751"/>
      </w:tblGrid>
      <w:tr w:rsidR="0012209D" w:rsidRPr="003B43D8" w14:paraId="15BF088A" w14:textId="77777777" w:rsidTr="00FC2BE9">
        <w:tc>
          <w:tcPr>
            <w:tcW w:w="10137" w:type="dxa"/>
            <w:shd w:val="clear" w:color="auto" w:fill="D9D9D9" w:themeFill="background1" w:themeFillShade="D9"/>
          </w:tcPr>
          <w:p w14:paraId="15BF0889" w14:textId="77777777" w:rsidR="0012209D" w:rsidRPr="003B43D8" w:rsidRDefault="0012209D" w:rsidP="00FC2BE9">
            <w:pPr>
              <w:rPr>
                <w:szCs w:val="18"/>
              </w:rPr>
            </w:pPr>
            <w:r w:rsidRPr="003B43D8">
              <w:rPr>
                <w:szCs w:val="18"/>
              </w:rPr>
              <w:t>Job purpose</w:t>
            </w:r>
          </w:p>
        </w:tc>
      </w:tr>
      <w:tr w:rsidR="0012209D" w:rsidRPr="003B43D8" w14:paraId="15BF088C" w14:textId="77777777" w:rsidTr="00FC2BE9">
        <w:trPr>
          <w:trHeight w:val="1134"/>
        </w:trPr>
        <w:tc>
          <w:tcPr>
            <w:tcW w:w="10137" w:type="dxa"/>
          </w:tcPr>
          <w:p w14:paraId="047856FF" w14:textId="3517FC03" w:rsidR="00835950" w:rsidRPr="00835950" w:rsidRDefault="00CF4ABC" w:rsidP="00A403B8">
            <w:pPr>
              <w:widowControl w:val="0"/>
              <w:tabs>
                <w:tab w:val="left" w:pos="0"/>
              </w:tabs>
              <w:suppressAutoHyphens/>
              <w:overflowPunct/>
              <w:autoSpaceDE/>
              <w:autoSpaceDN/>
              <w:adjustRightInd/>
              <w:snapToGrid w:val="0"/>
              <w:spacing w:before="0" w:after="0"/>
              <w:textAlignment w:val="auto"/>
              <w:rPr>
                <w:szCs w:val="18"/>
                <w:lang w:eastAsia="en-US"/>
              </w:rPr>
            </w:pPr>
            <w:r>
              <w:rPr>
                <w:szCs w:val="18"/>
                <w:lang w:eastAsia="en-US"/>
              </w:rPr>
              <w:t>B85 is a specialist, high risk environment and this role</w:t>
            </w:r>
            <w:r w:rsidR="00A403B8">
              <w:rPr>
                <w:szCs w:val="18"/>
                <w:lang w:eastAsia="en-US"/>
              </w:rPr>
              <w:t xml:space="preserve"> </w:t>
            </w:r>
            <w:r>
              <w:rPr>
                <w:szCs w:val="18"/>
                <w:lang w:eastAsia="en-US"/>
              </w:rPr>
              <w:t>is</w:t>
            </w:r>
            <w:r w:rsidR="00835950" w:rsidRPr="00835950">
              <w:rPr>
                <w:szCs w:val="18"/>
                <w:lang w:eastAsia="en-US"/>
              </w:rPr>
              <w:t xml:space="preserve"> responsible for ensur</w:t>
            </w:r>
            <w:r w:rsidR="00761080">
              <w:rPr>
                <w:szCs w:val="18"/>
                <w:lang w:eastAsia="en-US"/>
              </w:rPr>
              <w:t>ing that the infrastructure of B</w:t>
            </w:r>
            <w:r w:rsidR="00835950" w:rsidRPr="00835950">
              <w:rPr>
                <w:szCs w:val="18"/>
                <w:lang w:eastAsia="en-US"/>
              </w:rPr>
              <w:t xml:space="preserve">uilding </w:t>
            </w:r>
            <w:r w:rsidR="00761080">
              <w:rPr>
                <w:szCs w:val="18"/>
                <w:lang w:eastAsia="en-US"/>
              </w:rPr>
              <w:t xml:space="preserve">85 </w:t>
            </w:r>
            <w:r w:rsidR="00835950" w:rsidRPr="00835950">
              <w:rPr>
                <w:szCs w:val="18"/>
                <w:lang w:eastAsia="en-US"/>
              </w:rPr>
              <w:t>is maintained to the highest</w:t>
            </w:r>
            <w:r w:rsidR="00761080">
              <w:rPr>
                <w:szCs w:val="18"/>
                <w:lang w:eastAsia="en-US"/>
              </w:rPr>
              <w:t xml:space="preserve"> standards required to meet University</w:t>
            </w:r>
            <w:r w:rsidR="00835950" w:rsidRPr="00835950">
              <w:rPr>
                <w:szCs w:val="18"/>
                <w:lang w:eastAsia="en-US"/>
              </w:rPr>
              <w:t xml:space="preserve"> research</w:t>
            </w:r>
            <w:r w:rsidR="00761080">
              <w:rPr>
                <w:szCs w:val="18"/>
                <w:lang w:eastAsia="en-US"/>
              </w:rPr>
              <w:t>, enterprise</w:t>
            </w:r>
            <w:r w:rsidR="00835950" w:rsidRPr="00835950">
              <w:rPr>
                <w:szCs w:val="18"/>
                <w:lang w:eastAsia="en-US"/>
              </w:rPr>
              <w:t xml:space="preserve"> and education ambition.   To be the primary key contact for occupants</w:t>
            </w:r>
            <w:r w:rsidR="00761080">
              <w:rPr>
                <w:szCs w:val="18"/>
                <w:lang w:eastAsia="en-US"/>
              </w:rPr>
              <w:t>, contractors</w:t>
            </w:r>
            <w:r w:rsidR="00835950" w:rsidRPr="00835950">
              <w:rPr>
                <w:szCs w:val="18"/>
                <w:lang w:eastAsia="en-US"/>
              </w:rPr>
              <w:t xml:space="preserve"> and external users based in other </w:t>
            </w:r>
            <w:r w:rsidR="00761080">
              <w:rPr>
                <w:szCs w:val="18"/>
                <w:lang w:eastAsia="en-US"/>
              </w:rPr>
              <w:t>Academic Units</w:t>
            </w:r>
            <w:r w:rsidR="00835950" w:rsidRPr="00835950">
              <w:rPr>
                <w:szCs w:val="18"/>
                <w:lang w:eastAsia="en-US"/>
              </w:rPr>
              <w:t xml:space="preserve"> and University </w:t>
            </w:r>
            <w:r w:rsidR="00761080">
              <w:rPr>
                <w:szCs w:val="18"/>
                <w:lang w:eastAsia="en-US"/>
              </w:rPr>
              <w:t xml:space="preserve">professional service </w:t>
            </w:r>
            <w:r w:rsidR="00835950" w:rsidRPr="00835950">
              <w:rPr>
                <w:szCs w:val="18"/>
                <w:lang w:eastAsia="en-US"/>
              </w:rPr>
              <w:t>departments</w:t>
            </w:r>
            <w:r w:rsidR="00785DDD">
              <w:rPr>
                <w:szCs w:val="18"/>
                <w:lang w:eastAsia="en-US"/>
              </w:rPr>
              <w:t>, most notably Estates and Facilities</w:t>
            </w:r>
            <w:r w:rsidR="00835950" w:rsidRPr="00835950">
              <w:rPr>
                <w:szCs w:val="18"/>
                <w:lang w:eastAsia="en-US"/>
              </w:rPr>
              <w:t xml:space="preserve"> on building issues, including infrastructure, services and security.</w:t>
            </w:r>
            <w:r w:rsidR="00055C56">
              <w:rPr>
                <w:szCs w:val="18"/>
                <w:lang w:eastAsia="en-US"/>
              </w:rPr>
              <w:t xml:space="preserve"> The postholder will be required to access and address complex situations as they arise, using specialist knowledge and experience.</w:t>
            </w:r>
            <w:r w:rsidR="00835950" w:rsidRPr="00835950">
              <w:rPr>
                <w:szCs w:val="18"/>
                <w:lang w:eastAsia="en-US"/>
              </w:rPr>
              <w:t xml:space="preserve"> </w:t>
            </w:r>
          </w:p>
          <w:p w14:paraId="15BF088B" w14:textId="77777777" w:rsidR="0012209D" w:rsidRPr="003B43D8" w:rsidRDefault="0012209D" w:rsidP="00FC2BE9">
            <w:pPr>
              <w:rPr>
                <w:szCs w:val="18"/>
              </w:rPr>
            </w:pPr>
          </w:p>
        </w:tc>
      </w:tr>
    </w:tbl>
    <w:p w14:paraId="15BF088D" w14:textId="77777777" w:rsidR="0012209D" w:rsidRPr="003B43D8" w:rsidRDefault="0012209D" w:rsidP="0012209D">
      <w:pPr>
        <w:rPr>
          <w:szCs w:val="18"/>
        </w:rPr>
      </w:pPr>
    </w:p>
    <w:tbl>
      <w:tblPr>
        <w:tblStyle w:val="SUTable"/>
        <w:tblW w:w="0" w:type="auto"/>
        <w:tblLook w:val="04A0" w:firstRow="1" w:lastRow="0" w:firstColumn="1" w:lastColumn="0" w:noHBand="0" w:noVBand="1"/>
      </w:tblPr>
      <w:tblGrid>
        <w:gridCol w:w="607"/>
        <w:gridCol w:w="8117"/>
        <w:gridCol w:w="1027"/>
      </w:tblGrid>
      <w:tr w:rsidR="0012209D" w:rsidRPr="003B43D8" w14:paraId="15BF0890" w14:textId="77777777" w:rsidTr="00466D24">
        <w:trPr>
          <w:tblHeader/>
        </w:trPr>
        <w:tc>
          <w:tcPr>
            <w:tcW w:w="8724" w:type="dxa"/>
            <w:gridSpan w:val="2"/>
            <w:shd w:val="clear" w:color="auto" w:fill="D9D9D9" w:themeFill="background1" w:themeFillShade="D9"/>
          </w:tcPr>
          <w:p w14:paraId="15BF088E" w14:textId="77777777" w:rsidR="0012209D" w:rsidRPr="003B43D8" w:rsidRDefault="0012209D" w:rsidP="00FC2BE9">
            <w:pPr>
              <w:rPr>
                <w:szCs w:val="18"/>
              </w:rPr>
            </w:pPr>
            <w:r w:rsidRPr="003B43D8">
              <w:rPr>
                <w:szCs w:val="18"/>
              </w:rPr>
              <w:t>Key accountabilities/primary responsibilities</w:t>
            </w:r>
          </w:p>
        </w:tc>
        <w:tc>
          <w:tcPr>
            <w:tcW w:w="1027" w:type="dxa"/>
            <w:shd w:val="clear" w:color="auto" w:fill="D9D9D9" w:themeFill="background1" w:themeFillShade="D9"/>
          </w:tcPr>
          <w:p w14:paraId="15BF088F" w14:textId="77777777" w:rsidR="0012209D" w:rsidRPr="003B43D8" w:rsidRDefault="0012209D" w:rsidP="00FC2BE9">
            <w:pPr>
              <w:rPr>
                <w:szCs w:val="18"/>
              </w:rPr>
            </w:pPr>
            <w:r w:rsidRPr="003B43D8">
              <w:rPr>
                <w:szCs w:val="18"/>
              </w:rPr>
              <w:t>% Time</w:t>
            </w:r>
          </w:p>
        </w:tc>
      </w:tr>
      <w:tr w:rsidR="0012209D" w:rsidRPr="003B43D8" w14:paraId="15BF0894" w14:textId="77777777" w:rsidTr="00466D24">
        <w:tc>
          <w:tcPr>
            <w:tcW w:w="607" w:type="dxa"/>
            <w:tcBorders>
              <w:right w:val="nil"/>
            </w:tcBorders>
          </w:tcPr>
          <w:p w14:paraId="15BF0891" w14:textId="77777777" w:rsidR="0012209D" w:rsidRPr="003B43D8" w:rsidRDefault="0012209D" w:rsidP="0012209D">
            <w:pPr>
              <w:pStyle w:val="ListParagraph"/>
              <w:numPr>
                <w:ilvl w:val="0"/>
                <w:numId w:val="17"/>
              </w:numPr>
              <w:rPr>
                <w:szCs w:val="18"/>
              </w:rPr>
            </w:pPr>
          </w:p>
        </w:tc>
        <w:tc>
          <w:tcPr>
            <w:tcW w:w="8117" w:type="dxa"/>
            <w:tcBorders>
              <w:left w:val="nil"/>
            </w:tcBorders>
          </w:tcPr>
          <w:p w14:paraId="42CA3468" w14:textId="29B77641" w:rsidR="00835950" w:rsidRPr="003B43D8" w:rsidRDefault="00CF4ABC" w:rsidP="00A403B8">
            <w:pPr>
              <w:overflowPunct/>
              <w:autoSpaceDE/>
              <w:adjustRightInd/>
              <w:spacing w:before="0" w:after="0"/>
              <w:textAlignment w:val="auto"/>
              <w:rPr>
                <w:szCs w:val="18"/>
              </w:rPr>
            </w:pPr>
            <w:r>
              <w:rPr>
                <w:szCs w:val="18"/>
              </w:rPr>
              <w:t>Responsible for</w:t>
            </w:r>
            <w:r w:rsidR="00835950" w:rsidRPr="003B43D8">
              <w:rPr>
                <w:szCs w:val="18"/>
              </w:rPr>
              <w:t xml:space="preserve"> </w:t>
            </w:r>
            <w:r w:rsidR="00785DDD">
              <w:rPr>
                <w:szCs w:val="18"/>
              </w:rPr>
              <w:t>actively review</w:t>
            </w:r>
            <w:r>
              <w:rPr>
                <w:szCs w:val="18"/>
              </w:rPr>
              <w:t>ing</w:t>
            </w:r>
            <w:r w:rsidR="00785DDD">
              <w:rPr>
                <w:szCs w:val="18"/>
              </w:rPr>
              <w:t xml:space="preserve"> and </w:t>
            </w:r>
            <w:r w:rsidR="00835950" w:rsidRPr="003B43D8">
              <w:rPr>
                <w:szCs w:val="18"/>
              </w:rPr>
              <w:t>monitor</w:t>
            </w:r>
            <w:r>
              <w:rPr>
                <w:szCs w:val="18"/>
              </w:rPr>
              <w:t>ing</w:t>
            </w:r>
            <w:r w:rsidR="00835950" w:rsidRPr="003B43D8">
              <w:rPr>
                <w:szCs w:val="18"/>
              </w:rPr>
              <w:t xml:space="preserve"> building fabric and work with relevant staff to ensure appropriate actions are taken</w:t>
            </w:r>
            <w:r>
              <w:rPr>
                <w:szCs w:val="18"/>
              </w:rPr>
              <w:t xml:space="preserve"> and all informed by understanding how the services provided support the education, research and enterprise ambition of building Occupants.  </w:t>
            </w:r>
            <w:r w:rsidR="00A403B8">
              <w:rPr>
                <w:szCs w:val="18"/>
              </w:rPr>
              <w:t>This will regularly necessitate initiation of projects, drafting business cases etc.</w:t>
            </w:r>
            <w:r w:rsidR="002E1148">
              <w:rPr>
                <w:szCs w:val="18"/>
              </w:rPr>
              <w:t xml:space="preserve"> </w:t>
            </w:r>
            <w:r w:rsidR="00835950" w:rsidRPr="003B43D8">
              <w:rPr>
                <w:szCs w:val="18"/>
              </w:rPr>
              <w:t xml:space="preserve">This is to cover all aspects of the building’s functions (research, meeting and seminar rooms, public and domestic space and facilities, shared business services, teaching laboratories, décor and visual impact, maintenance, cleanliness, ventilation, heating, safety, security etc). </w:t>
            </w:r>
          </w:p>
          <w:p w14:paraId="15BF0892" w14:textId="77777777" w:rsidR="0012209D" w:rsidRPr="003B43D8" w:rsidRDefault="0012209D" w:rsidP="00FC2BE9">
            <w:pPr>
              <w:rPr>
                <w:szCs w:val="18"/>
              </w:rPr>
            </w:pPr>
          </w:p>
        </w:tc>
        <w:tc>
          <w:tcPr>
            <w:tcW w:w="1027" w:type="dxa"/>
          </w:tcPr>
          <w:p w14:paraId="15BF0893" w14:textId="1250CF4E" w:rsidR="00466D24" w:rsidRPr="003B43D8" w:rsidRDefault="00A403B8" w:rsidP="00CF4ABC">
            <w:pPr>
              <w:rPr>
                <w:szCs w:val="18"/>
              </w:rPr>
            </w:pPr>
            <w:r>
              <w:rPr>
                <w:szCs w:val="18"/>
              </w:rPr>
              <w:t>15</w:t>
            </w:r>
          </w:p>
        </w:tc>
      </w:tr>
      <w:tr w:rsidR="0012209D" w:rsidRPr="003B43D8" w14:paraId="15BF0898" w14:textId="77777777" w:rsidTr="00466D24">
        <w:tc>
          <w:tcPr>
            <w:tcW w:w="607" w:type="dxa"/>
            <w:tcBorders>
              <w:right w:val="nil"/>
            </w:tcBorders>
          </w:tcPr>
          <w:p w14:paraId="15BF0895" w14:textId="77777777" w:rsidR="0012209D" w:rsidRPr="003B43D8" w:rsidRDefault="0012209D" w:rsidP="0012209D">
            <w:pPr>
              <w:pStyle w:val="ListParagraph"/>
              <w:numPr>
                <w:ilvl w:val="0"/>
                <w:numId w:val="17"/>
              </w:numPr>
              <w:rPr>
                <w:szCs w:val="18"/>
              </w:rPr>
            </w:pPr>
          </w:p>
        </w:tc>
        <w:tc>
          <w:tcPr>
            <w:tcW w:w="8117" w:type="dxa"/>
            <w:tcBorders>
              <w:left w:val="nil"/>
            </w:tcBorders>
          </w:tcPr>
          <w:p w14:paraId="2711AB4C" w14:textId="7F05B628" w:rsidR="00835950" w:rsidRPr="003B43D8" w:rsidRDefault="00835950" w:rsidP="00A403B8">
            <w:pPr>
              <w:overflowPunct/>
              <w:autoSpaceDE/>
              <w:adjustRightInd/>
              <w:spacing w:before="0" w:after="0"/>
              <w:textAlignment w:val="auto"/>
              <w:rPr>
                <w:szCs w:val="18"/>
              </w:rPr>
            </w:pPr>
            <w:r w:rsidRPr="003B43D8">
              <w:rPr>
                <w:szCs w:val="18"/>
              </w:rPr>
              <w:t xml:space="preserve">To </w:t>
            </w:r>
            <w:r w:rsidR="00CF4ABC">
              <w:rPr>
                <w:szCs w:val="18"/>
              </w:rPr>
              <w:t>manage</w:t>
            </w:r>
            <w:r w:rsidRPr="003B43D8">
              <w:rPr>
                <w:szCs w:val="18"/>
              </w:rPr>
              <w:t xml:space="preserve"> building issues, </w:t>
            </w:r>
            <w:r w:rsidR="00A403B8">
              <w:rPr>
                <w:szCs w:val="18"/>
              </w:rPr>
              <w:t>working with</w:t>
            </w:r>
            <w:r w:rsidR="00CF4ABC">
              <w:rPr>
                <w:szCs w:val="18"/>
              </w:rPr>
              <w:t xml:space="preserve"> </w:t>
            </w:r>
            <w:r w:rsidRPr="003B43D8">
              <w:rPr>
                <w:szCs w:val="18"/>
              </w:rPr>
              <w:t xml:space="preserve">colleagues </w:t>
            </w:r>
            <w:r w:rsidR="00CD0343">
              <w:rPr>
                <w:szCs w:val="18"/>
              </w:rPr>
              <w:t>from</w:t>
            </w:r>
            <w:r w:rsidRPr="003B43D8">
              <w:rPr>
                <w:szCs w:val="18"/>
              </w:rPr>
              <w:t xml:space="preserve"> Estates and Facilities</w:t>
            </w:r>
            <w:r w:rsidR="00CF4ABC">
              <w:rPr>
                <w:szCs w:val="18"/>
              </w:rPr>
              <w:t xml:space="preserve"> as appropriate (</w:t>
            </w:r>
            <w:r w:rsidRPr="003B43D8">
              <w:rPr>
                <w:szCs w:val="18"/>
              </w:rPr>
              <w:t>routinely via Planon</w:t>
            </w:r>
            <w:r w:rsidR="00CF4ABC">
              <w:rPr>
                <w:szCs w:val="18"/>
              </w:rPr>
              <w:t>)</w:t>
            </w:r>
            <w:r w:rsidR="00A403B8">
              <w:rPr>
                <w:szCs w:val="18"/>
              </w:rPr>
              <w:t>,</w:t>
            </w:r>
            <w:r w:rsidRPr="003B43D8">
              <w:rPr>
                <w:szCs w:val="18"/>
              </w:rPr>
              <w:t xml:space="preserve"> and </w:t>
            </w:r>
            <w:r w:rsidR="00785DDD">
              <w:rPr>
                <w:szCs w:val="18"/>
              </w:rPr>
              <w:t xml:space="preserve">to initiate </w:t>
            </w:r>
            <w:r w:rsidRPr="003B43D8">
              <w:rPr>
                <w:szCs w:val="18"/>
              </w:rPr>
              <w:t xml:space="preserve">more urgent issues </w:t>
            </w:r>
            <w:r w:rsidR="00785DDD">
              <w:rPr>
                <w:szCs w:val="18"/>
              </w:rPr>
              <w:t>and projects.  This will include preparing reports, analysing data/activity for evidence data sets.  There will be a requirement to project lead start and end projects</w:t>
            </w:r>
            <w:r w:rsidRPr="003B43D8">
              <w:rPr>
                <w:szCs w:val="18"/>
              </w:rPr>
              <w:t xml:space="preserve">.   It is the responsibility of this role to prioritise prompt </w:t>
            </w:r>
            <w:r w:rsidR="00CF4ABC">
              <w:rPr>
                <w:szCs w:val="18"/>
              </w:rPr>
              <w:t xml:space="preserve">instruction of and </w:t>
            </w:r>
            <w:r w:rsidRPr="003B43D8">
              <w:rPr>
                <w:szCs w:val="18"/>
              </w:rPr>
              <w:t>reporting to E</w:t>
            </w:r>
            <w:r w:rsidR="008B4399">
              <w:rPr>
                <w:szCs w:val="18"/>
              </w:rPr>
              <w:t>states and Facilities</w:t>
            </w:r>
            <w:r w:rsidRPr="003B43D8">
              <w:rPr>
                <w:szCs w:val="18"/>
              </w:rPr>
              <w:t xml:space="preserve"> and </w:t>
            </w:r>
            <w:r w:rsidRPr="007B4E4E">
              <w:rPr>
                <w:szCs w:val="18"/>
              </w:rPr>
              <w:t>ensur</w:t>
            </w:r>
            <w:r w:rsidR="008B4399">
              <w:rPr>
                <w:szCs w:val="18"/>
              </w:rPr>
              <w:t>e</w:t>
            </w:r>
            <w:r w:rsidRPr="007B4E4E">
              <w:rPr>
                <w:szCs w:val="18"/>
              </w:rPr>
              <w:t xml:space="preserve"> timely and effective communications with building occupants</w:t>
            </w:r>
            <w:r w:rsidRPr="000556F6">
              <w:rPr>
                <w:szCs w:val="18"/>
              </w:rPr>
              <w:t>.</w:t>
            </w:r>
            <w:r w:rsidRPr="003B43D8">
              <w:rPr>
                <w:szCs w:val="18"/>
              </w:rPr>
              <w:t xml:space="preserve">  Responsible for audit and sign off of internal space returns.</w:t>
            </w:r>
          </w:p>
          <w:p w14:paraId="15BF0896" w14:textId="77777777" w:rsidR="0012209D" w:rsidRPr="003B43D8" w:rsidRDefault="0012209D" w:rsidP="00FC2BE9">
            <w:pPr>
              <w:rPr>
                <w:szCs w:val="18"/>
              </w:rPr>
            </w:pPr>
          </w:p>
        </w:tc>
        <w:tc>
          <w:tcPr>
            <w:tcW w:w="1027" w:type="dxa"/>
          </w:tcPr>
          <w:p w14:paraId="00379CC5" w14:textId="77777777" w:rsidR="0012209D" w:rsidRDefault="0012209D" w:rsidP="00FC2BE9">
            <w:pPr>
              <w:rPr>
                <w:szCs w:val="18"/>
              </w:rPr>
            </w:pPr>
          </w:p>
          <w:p w14:paraId="15BF0897" w14:textId="1015F7AC" w:rsidR="00466D24" w:rsidRPr="003B43D8" w:rsidRDefault="00A403B8" w:rsidP="00A403B8">
            <w:pPr>
              <w:rPr>
                <w:szCs w:val="18"/>
              </w:rPr>
            </w:pPr>
            <w:r>
              <w:rPr>
                <w:szCs w:val="18"/>
              </w:rPr>
              <w:t>15</w:t>
            </w:r>
          </w:p>
        </w:tc>
      </w:tr>
      <w:tr w:rsidR="00A403B8" w:rsidRPr="003B43D8" w14:paraId="2436E815" w14:textId="77777777" w:rsidTr="00466D24">
        <w:tc>
          <w:tcPr>
            <w:tcW w:w="607" w:type="dxa"/>
            <w:tcBorders>
              <w:right w:val="nil"/>
            </w:tcBorders>
          </w:tcPr>
          <w:p w14:paraId="3B4ED304" w14:textId="77777777" w:rsidR="00A403B8" w:rsidRPr="003B43D8" w:rsidRDefault="00A403B8" w:rsidP="0012209D">
            <w:pPr>
              <w:pStyle w:val="ListParagraph"/>
              <w:numPr>
                <w:ilvl w:val="0"/>
                <w:numId w:val="17"/>
              </w:numPr>
              <w:rPr>
                <w:szCs w:val="18"/>
              </w:rPr>
            </w:pPr>
          </w:p>
        </w:tc>
        <w:tc>
          <w:tcPr>
            <w:tcW w:w="8117" w:type="dxa"/>
            <w:tcBorders>
              <w:left w:val="nil"/>
            </w:tcBorders>
          </w:tcPr>
          <w:p w14:paraId="5A020BAE" w14:textId="388103D8" w:rsidR="00A403B8" w:rsidRPr="003B43D8" w:rsidRDefault="00A403B8" w:rsidP="00CF4ABC">
            <w:pPr>
              <w:overflowPunct/>
              <w:autoSpaceDE/>
              <w:adjustRightInd/>
              <w:spacing w:before="0" w:after="0"/>
              <w:textAlignment w:val="auto"/>
              <w:rPr>
                <w:szCs w:val="18"/>
              </w:rPr>
            </w:pPr>
            <w:r>
              <w:rPr>
                <w:szCs w:val="18"/>
              </w:rPr>
              <w:t>Responsible for commissioning and managing reactive maintenance for plant and equipment owned by the Faculty e.g. cooling units, freezer alarm system.</w:t>
            </w:r>
          </w:p>
        </w:tc>
        <w:tc>
          <w:tcPr>
            <w:tcW w:w="1027" w:type="dxa"/>
          </w:tcPr>
          <w:p w14:paraId="1B86FA24" w14:textId="487D4963" w:rsidR="00A403B8" w:rsidRDefault="00A403B8" w:rsidP="00FC2BE9">
            <w:pPr>
              <w:rPr>
                <w:szCs w:val="18"/>
              </w:rPr>
            </w:pPr>
            <w:r>
              <w:rPr>
                <w:szCs w:val="18"/>
              </w:rPr>
              <w:t>10</w:t>
            </w:r>
          </w:p>
        </w:tc>
      </w:tr>
      <w:tr w:rsidR="0012209D" w:rsidRPr="003B43D8" w14:paraId="15BF089C" w14:textId="77777777" w:rsidTr="00466D24">
        <w:tc>
          <w:tcPr>
            <w:tcW w:w="607" w:type="dxa"/>
            <w:tcBorders>
              <w:right w:val="nil"/>
            </w:tcBorders>
          </w:tcPr>
          <w:p w14:paraId="15BF0899" w14:textId="77777777" w:rsidR="0012209D" w:rsidRPr="003B43D8" w:rsidRDefault="0012209D" w:rsidP="0012209D">
            <w:pPr>
              <w:pStyle w:val="ListParagraph"/>
              <w:numPr>
                <w:ilvl w:val="0"/>
                <w:numId w:val="17"/>
              </w:numPr>
              <w:rPr>
                <w:szCs w:val="18"/>
              </w:rPr>
            </w:pPr>
          </w:p>
        </w:tc>
        <w:tc>
          <w:tcPr>
            <w:tcW w:w="8117" w:type="dxa"/>
            <w:tcBorders>
              <w:left w:val="nil"/>
            </w:tcBorders>
          </w:tcPr>
          <w:p w14:paraId="38587165" w14:textId="6B92D15C" w:rsidR="00835950" w:rsidRPr="003B43D8" w:rsidRDefault="00835950" w:rsidP="00A403B8">
            <w:pPr>
              <w:overflowPunct/>
              <w:autoSpaceDE/>
              <w:adjustRightInd/>
              <w:spacing w:before="0" w:after="0"/>
              <w:textAlignment w:val="auto"/>
              <w:rPr>
                <w:szCs w:val="18"/>
              </w:rPr>
            </w:pPr>
            <w:r w:rsidRPr="003B43D8">
              <w:rPr>
                <w:szCs w:val="18"/>
              </w:rPr>
              <w:t>Support</w:t>
            </w:r>
            <w:r w:rsidR="00785DDD">
              <w:rPr>
                <w:szCs w:val="18"/>
              </w:rPr>
              <w:t>, and initiate</w:t>
            </w:r>
            <w:r w:rsidR="00A403B8">
              <w:rPr>
                <w:szCs w:val="18"/>
              </w:rPr>
              <w:t xml:space="preserve"> as appropriate</w:t>
            </w:r>
            <w:r w:rsidR="00785DDD">
              <w:rPr>
                <w:szCs w:val="18"/>
              </w:rPr>
              <w:t>,</w:t>
            </w:r>
            <w:r w:rsidRPr="003B43D8">
              <w:rPr>
                <w:szCs w:val="18"/>
              </w:rPr>
              <w:t xml:space="preserve"> the development and implementation of operational polic</w:t>
            </w:r>
            <w:r w:rsidR="00DF1C52">
              <w:rPr>
                <w:szCs w:val="18"/>
              </w:rPr>
              <w:t>i</w:t>
            </w:r>
            <w:r w:rsidRPr="003B43D8">
              <w:rPr>
                <w:szCs w:val="18"/>
              </w:rPr>
              <w:t>es covering the entire infrastructure of B85.  To support the planning for the commissioning of facilities and services within B85, with a</w:t>
            </w:r>
            <w:r w:rsidR="00761080">
              <w:rPr>
                <w:szCs w:val="18"/>
              </w:rPr>
              <w:t xml:space="preserve"> basic</w:t>
            </w:r>
            <w:r w:rsidRPr="003B43D8">
              <w:rPr>
                <w:szCs w:val="18"/>
              </w:rPr>
              <w:t xml:space="preserve"> awareness of the research, education, technical, experimental and administrative needs of the users.</w:t>
            </w:r>
            <w:r w:rsidRPr="003B43D8" w:rsidDel="001A3B57">
              <w:rPr>
                <w:szCs w:val="18"/>
              </w:rPr>
              <w:t xml:space="preserve"> </w:t>
            </w:r>
          </w:p>
          <w:p w14:paraId="15BF089A" w14:textId="77777777" w:rsidR="0012209D" w:rsidRPr="003B43D8" w:rsidRDefault="0012209D" w:rsidP="00FC2BE9">
            <w:pPr>
              <w:rPr>
                <w:szCs w:val="18"/>
              </w:rPr>
            </w:pPr>
          </w:p>
        </w:tc>
        <w:tc>
          <w:tcPr>
            <w:tcW w:w="1027" w:type="dxa"/>
          </w:tcPr>
          <w:p w14:paraId="590D270F" w14:textId="77777777" w:rsidR="0012209D" w:rsidRDefault="0012209D" w:rsidP="00FC2BE9">
            <w:pPr>
              <w:rPr>
                <w:szCs w:val="18"/>
              </w:rPr>
            </w:pPr>
          </w:p>
          <w:p w14:paraId="15BF089B" w14:textId="385E8954" w:rsidR="00466D24" w:rsidRPr="003B43D8" w:rsidRDefault="00CF4ABC" w:rsidP="00CF4ABC">
            <w:pPr>
              <w:rPr>
                <w:szCs w:val="18"/>
              </w:rPr>
            </w:pPr>
            <w:r>
              <w:rPr>
                <w:szCs w:val="18"/>
              </w:rPr>
              <w:t>2</w:t>
            </w:r>
            <w:r w:rsidR="00761080">
              <w:rPr>
                <w:szCs w:val="18"/>
              </w:rPr>
              <w:t>0</w:t>
            </w:r>
          </w:p>
        </w:tc>
      </w:tr>
      <w:tr w:rsidR="0012209D" w:rsidRPr="003B43D8" w14:paraId="15BF08A0" w14:textId="77777777" w:rsidTr="00466D24">
        <w:tc>
          <w:tcPr>
            <w:tcW w:w="607" w:type="dxa"/>
            <w:tcBorders>
              <w:right w:val="nil"/>
            </w:tcBorders>
          </w:tcPr>
          <w:p w14:paraId="15BF089D" w14:textId="77777777" w:rsidR="0012209D" w:rsidRPr="003B43D8" w:rsidRDefault="0012209D" w:rsidP="0012209D">
            <w:pPr>
              <w:pStyle w:val="ListParagraph"/>
              <w:numPr>
                <w:ilvl w:val="0"/>
                <w:numId w:val="17"/>
              </w:numPr>
              <w:rPr>
                <w:szCs w:val="18"/>
              </w:rPr>
            </w:pPr>
          </w:p>
        </w:tc>
        <w:tc>
          <w:tcPr>
            <w:tcW w:w="8117" w:type="dxa"/>
            <w:tcBorders>
              <w:left w:val="nil"/>
            </w:tcBorders>
          </w:tcPr>
          <w:p w14:paraId="15BF089E" w14:textId="0FAD7F2C" w:rsidR="0012209D" w:rsidRPr="003B43D8" w:rsidRDefault="00A403B8" w:rsidP="00A403B8">
            <w:pPr>
              <w:overflowPunct/>
              <w:autoSpaceDE/>
              <w:adjustRightInd/>
              <w:spacing w:before="0" w:after="0"/>
              <w:textAlignment w:val="auto"/>
              <w:rPr>
                <w:szCs w:val="18"/>
              </w:rPr>
            </w:pPr>
            <w:r>
              <w:rPr>
                <w:szCs w:val="18"/>
              </w:rPr>
              <w:t>Responsible for efficiency and effectiveness of the B85 order function.  This includes the m</w:t>
            </w:r>
            <w:r w:rsidR="00761080">
              <w:rPr>
                <w:szCs w:val="18"/>
              </w:rPr>
              <w:t>anagement of the B85 Goods In Service</w:t>
            </w:r>
            <w:r w:rsidR="00785DDD">
              <w:rPr>
                <w:szCs w:val="18"/>
              </w:rPr>
              <w:t>, BS Order function that serves three Faculties</w:t>
            </w:r>
            <w:r w:rsidR="00CF4ABC">
              <w:rPr>
                <w:szCs w:val="18"/>
              </w:rPr>
              <w:t xml:space="preserve"> </w:t>
            </w:r>
            <w:r w:rsidR="008A0432">
              <w:rPr>
                <w:szCs w:val="18"/>
              </w:rPr>
              <w:t xml:space="preserve">(FELS, FEPS and FMed) </w:t>
            </w:r>
            <w:r w:rsidR="00761080">
              <w:rPr>
                <w:szCs w:val="18"/>
              </w:rPr>
              <w:t xml:space="preserve">and </w:t>
            </w:r>
            <w:r w:rsidR="00BB720D">
              <w:rPr>
                <w:szCs w:val="18"/>
              </w:rPr>
              <w:t xml:space="preserve">the </w:t>
            </w:r>
            <w:r w:rsidR="00761080">
              <w:rPr>
                <w:szCs w:val="18"/>
              </w:rPr>
              <w:t>staff employed to provide th</w:t>
            </w:r>
            <w:r w:rsidR="00785DDD">
              <w:rPr>
                <w:szCs w:val="18"/>
              </w:rPr>
              <w:t>ese</w:t>
            </w:r>
            <w:r w:rsidR="00761080">
              <w:rPr>
                <w:szCs w:val="18"/>
              </w:rPr>
              <w:t xml:space="preserve"> service</w:t>
            </w:r>
            <w:r w:rsidR="00785DDD">
              <w:rPr>
                <w:szCs w:val="18"/>
              </w:rPr>
              <w:t>s</w:t>
            </w:r>
            <w:r w:rsidR="00761080">
              <w:rPr>
                <w:szCs w:val="18"/>
              </w:rPr>
              <w:t>.</w:t>
            </w:r>
            <w:r>
              <w:rPr>
                <w:szCs w:val="18"/>
              </w:rPr>
              <w:t xml:space="preserve">   </w:t>
            </w:r>
          </w:p>
        </w:tc>
        <w:tc>
          <w:tcPr>
            <w:tcW w:w="1027" w:type="dxa"/>
          </w:tcPr>
          <w:p w14:paraId="15BF089F" w14:textId="4FF1F4E8" w:rsidR="0012209D" w:rsidRPr="003B43D8" w:rsidRDefault="00761080" w:rsidP="00FC2BE9">
            <w:pPr>
              <w:rPr>
                <w:szCs w:val="18"/>
              </w:rPr>
            </w:pPr>
            <w:r>
              <w:rPr>
                <w:szCs w:val="18"/>
              </w:rPr>
              <w:t>20</w:t>
            </w:r>
          </w:p>
        </w:tc>
      </w:tr>
      <w:tr w:rsidR="0012209D" w:rsidRPr="003B43D8" w14:paraId="15BF08A4" w14:textId="77777777" w:rsidTr="00466D24">
        <w:tc>
          <w:tcPr>
            <w:tcW w:w="607" w:type="dxa"/>
            <w:tcBorders>
              <w:right w:val="nil"/>
            </w:tcBorders>
          </w:tcPr>
          <w:p w14:paraId="15BF08A1" w14:textId="77777777" w:rsidR="0012209D" w:rsidRPr="003B43D8" w:rsidRDefault="0012209D" w:rsidP="0012209D">
            <w:pPr>
              <w:pStyle w:val="ListParagraph"/>
              <w:numPr>
                <w:ilvl w:val="0"/>
                <w:numId w:val="17"/>
              </w:numPr>
              <w:rPr>
                <w:szCs w:val="18"/>
              </w:rPr>
            </w:pPr>
          </w:p>
        </w:tc>
        <w:tc>
          <w:tcPr>
            <w:tcW w:w="8117" w:type="dxa"/>
            <w:tcBorders>
              <w:left w:val="nil"/>
            </w:tcBorders>
          </w:tcPr>
          <w:p w14:paraId="65D7AD5E" w14:textId="6E905C2B" w:rsidR="00835950" w:rsidRDefault="00835950" w:rsidP="00F138A8">
            <w:pPr>
              <w:overflowPunct/>
              <w:autoSpaceDE/>
              <w:adjustRightInd/>
              <w:spacing w:before="0" w:after="0"/>
              <w:textAlignment w:val="auto"/>
              <w:rPr>
                <w:szCs w:val="18"/>
              </w:rPr>
            </w:pPr>
            <w:r w:rsidRPr="003B43D8">
              <w:rPr>
                <w:szCs w:val="18"/>
              </w:rPr>
              <w:t>To support</w:t>
            </w:r>
            <w:r w:rsidR="00F138A8">
              <w:rPr>
                <w:szCs w:val="18"/>
              </w:rPr>
              <w:t xml:space="preserve"> and provide advice as appropriate to </w:t>
            </w:r>
            <w:r w:rsidRPr="003B43D8">
              <w:rPr>
                <w:szCs w:val="18"/>
              </w:rPr>
              <w:t xml:space="preserve">the </w:t>
            </w:r>
            <w:r w:rsidR="00466D24">
              <w:rPr>
                <w:szCs w:val="18"/>
              </w:rPr>
              <w:t>Technical Team and B</w:t>
            </w:r>
            <w:r w:rsidRPr="00466D24">
              <w:rPr>
                <w:szCs w:val="18"/>
              </w:rPr>
              <w:t>uilding Health and Safety Advis</w:t>
            </w:r>
            <w:r w:rsidR="00761080">
              <w:rPr>
                <w:szCs w:val="18"/>
              </w:rPr>
              <w:t>e</w:t>
            </w:r>
            <w:r w:rsidRPr="00466D24">
              <w:rPr>
                <w:szCs w:val="18"/>
              </w:rPr>
              <w:t>r in ensuring compliance with the Building local arrangements, Faculty and University Health and Safety Policy and procedures.</w:t>
            </w:r>
            <w:r w:rsidR="00785DDD">
              <w:rPr>
                <w:szCs w:val="18"/>
              </w:rPr>
              <w:t xml:space="preserve">  This will require leadership on short projects.</w:t>
            </w:r>
          </w:p>
          <w:p w14:paraId="15BF08A2" w14:textId="77777777" w:rsidR="0012209D" w:rsidRPr="003B43D8" w:rsidRDefault="0012209D" w:rsidP="00FC2BE9">
            <w:pPr>
              <w:rPr>
                <w:szCs w:val="18"/>
              </w:rPr>
            </w:pPr>
          </w:p>
        </w:tc>
        <w:tc>
          <w:tcPr>
            <w:tcW w:w="1027" w:type="dxa"/>
          </w:tcPr>
          <w:p w14:paraId="15BF08A3" w14:textId="3C8F0715" w:rsidR="0012209D" w:rsidRPr="003B43D8" w:rsidRDefault="00466D24" w:rsidP="00FC2BE9">
            <w:pPr>
              <w:rPr>
                <w:szCs w:val="18"/>
              </w:rPr>
            </w:pPr>
            <w:r>
              <w:rPr>
                <w:szCs w:val="18"/>
              </w:rPr>
              <w:t>10</w:t>
            </w:r>
          </w:p>
        </w:tc>
      </w:tr>
      <w:tr w:rsidR="00B72B5F" w:rsidRPr="003B43D8" w14:paraId="7C25A6CC" w14:textId="77777777" w:rsidTr="00466D24">
        <w:tc>
          <w:tcPr>
            <w:tcW w:w="607" w:type="dxa"/>
            <w:tcBorders>
              <w:right w:val="nil"/>
            </w:tcBorders>
          </w:tcPr>
          <w:p w14:paraId="72E30C51" w14:textId="77777777" w:rsidR="00B72B5F" w:rsidRPr="003B43D8" w:rsidRDefault="00B72B5F" w:rsidP="0012209D">
            <w:pPr>
              <w:pStyle w:val="ListParagraph"/>
              <w:numPr>
                <w:ilvl w:val="0"/>
                <w:numId w:val="17"/>
              </w:numPr>
              <w:rPr>
                <w:szCs w:val="18"/>
              </w:rPr>
            </w:pPr>
          </w:p>
        </w:tc>
        <w:tc>
          <w:tcPr>
            <w:tcW w:w="8117" w:type="dxa"/>
            <w:tcBorders>
              <w:left w:val="nil"/>
            </w:tcBorders>
          </w:tcPr>
          <w:p w14:paraId="0B5C6734" w14:textId="26DDD504" w:rsidR="00B72B5F" w:rsidRPr="003B43D8" w:rsidRDefault="00B72B5F" w:rsidP="00F138A8">
            <w:pPr>
              <w:overflowPunct/>
              <w:autoSpaceDE/>
              <w:adjustRightInd/>
              <w:spacing w:before="0" w:after="0"/>
              <w:textAlignment w:val="auto"/>
              <w:rPr>
                <w:szCs w:val="18"/>
              </w:rPr>
            </w:pPr>
            <w:r>
              <w:rPr>
                <w:szCs w:val="18"/>
              </w:rPr>
              <w:t xml:space="preserve">To be a point of contact for </w:t>
            </w:r>
            <w:r w:rsidR="00FC1E91">
              <w:rPr>
                <w:szCs w:val="18"/>
              </w:rPr>
              <w:t xml:space="preserve">Facilities Management in other buildings related to Faculty Business and to provide </w:t>
            </w:r>
            <w:r w:rsidR="00E955FC">
              <w:rPr>
                <w:szCs w:val="18"/>
              </w:rPr>
              <w:t xml:space="preserve">advice </w:t>
            </w:r>
            <w:r w:rsidR="00FC1E91">
              <w:rPr>
                <w:szCs w:val="18"/>
              </w:rPr>
              <w:t xml:space="preserve">and guidance </w:t>
            </w:r>
            <w:r w:rsidR="00E955FC">
              <w:rPr>
                <w:szCs w:val="18"/>
              </w:rPr>
              <w:t xml:space="preserve">as required </w:t>
            </w:r>
            <w:r w:rsidR="00FC1E91">
              <w:rPr>
                <w:szCs w:val="18"/>
              </w:rPr>
              <w:t>to the School teams using those buildings.</w:t>
            </w:r>
          </w:p>
        </w:tc>
        <w:tc>
          <w:tcPr>
            <w:tcW w:w="1027" w:type="dxa"/>
          </w:tcPr>
          <w:p w14:paraId="72EFFF64" w14:textId="090B46BA" w:rsidR="00B72B5F" w:rsidRDefault="00FC1E91" w:rsidP="00FC2BE9">
            <w:pPr>
              <w:rPr>
                <w:szCs w:val="18"/>
              </w:rPr>
            </w:pPr>
            <w:r>
              <w:rPr>
                <w:szCs w:val="18"/>
              </w:rPr>
              <w:t>5</w:t>
            </w:r>
          </w:p>
        </w:tc>
      </w:tr>
      <w:tr w:rsidR="0012209D" w:rsidRPr="003B43D8" w14:paraId="15BF08A8" w14:textId="77777777" w:rsidTr="00466D24">
        <w:tc>
          <w:tcPr>
            <w:tcW w:w="607" w:type="dxa"/>
            <w:tcBorders>
              <w:right w:val="nil"/>
            </w:tcBorders>
          </w:tcPr>
          <w:p w14:paraId="15BF08A5" w14:textId="77777777" w:rsidR="0012209D" w:rsidRPr="003B43D8" w:rsidRDefault="0012209D" w:rsidP="0012209D">
            <w:pPr>
              <w:pStyle w:val="ListParagraph"/>
              <w:numPr>
                <w:ilvl w:val="0"/>
                <w:numId w:val="17"/>
              </w:numPr>
              <w:rPr>
                <w:szCs w:val="18"/>
              </w:rPr>
            </w:pPr>
          </w:p>
        </w:tc>
        <w:tc>
          <w:tcPr>
            <w:tcW w:w="8117" w:type="dxa"/>
            <w:tcBorders>
              <w:left w:val="nil"/>
            </w:tcBorders>
          </w:tcPr>
          <w:p w14:paraId="15BF08A6" w14:textId="45FB92FA" w:rsidR="0012209D" w:rsidRPr="003B43D8" w:rsidRDefault="00835950" w:rsidP="00FC2BE9">
            <w:pPr>
              <w:rPr>
                <w:szCs w:val="18"/>
              </w:rPr>
            </w:pPr>
            <w:r w:rsidRPr="003B43D8">
              <w:rPr>
                <w:szCs w:val="18"/>
              </w:rPr>
              <w:t>Any other duties that fall within the scope of the post as allocated by the line manager following consultation with the post holder.</w:t>
            </w:r>
          </w:p>
        </w:tc>
        <w:tc>
          <w:tcPr>
            <w:tcW w:w="1027" w:type="dxa"/>
          </w:tcPr>
          <w:p w14:paraId="15BF08A7" w14:textId="0C673094" w:rsidR="0012209D" w:rsidRPr="003B43D8" w:rsidRDefault="00B72B5F" w:rsidP="00FC2BE9">
            <w:pPr>
              <w:rPr>
                <w:szCs w:val="18"/>
              </w:rPr>
            </w:pPr>
            <w:r>
              <w:rPr>
                <w:szCs w:val="18"/>
              </w:rPr>
              <w:t>5</w:t>
            </w:r>
          </w:p>
        </w:tc>
      </w:tr>
    </w:tbl>
    <w:p w14:paraId="15BF08AD" w14:textId="77777777" w:rsidR="0012209D" w:rsidRPr="003B43D8" w:rsidRDefault="0012209D" w:rsidP="0012209D">
      <w:pPr>
        <w:rPr>
          <w:szCs w:val="18"/>
        </w:rPr>
      </w:pPr>
    </w:p>
    <w:tbl>
      <w:tblPr>
        <w:tblStyle w:val="SUTable"/>
        <w:tblW w:w="0" w:type="auto"/>
        <w:tblLook w:val="04A0" w:firstRow="1" w:lastRow="0" w:firstColumn="1" w:lastColumn="0" w:noHBand="0" w:noVBand="1"/>
      </w:tblPr>
      <w:tblGrid>
        <w:gridCol w:w="9751"/>
      </w:tblGrid>
      <w:tr w:rsidR="0012209D" w:rsidRPr="003B43D8" w14:paraId="15BF08AF" w14:textId="77777777" w:rsidTr="00FC2BE9">
        <w:trPr>
          <w:tblHeader/>
        </w:trPr>
        <w:tc>
          <w:tcPr>
            <w:tcW w:w="10137" w:type="dxa"/>
            <w:shd w:val="clear" w:color="auto" w:fill="D9D9D9" w:themeFill="background1" w:themeFillShade="D9"/>
          </w:tcPr>
          <w:p w14:paraId="15BF08AE" w14:textId="1CBCAC45" w:rsidR="0012209D" w:rsidRPr="003B43D8" w:rsidRDefault="0012209D" w:rsidP="00D3349E">
            <w:pPr>
              <w:rPr>
                <w:szCs w:val="18"/>
              </w:rPr>
            </w:pPr>
            <w:r w:rsidRPr="003B43D8">
              <w:rPr>
                <w:szCs w:val="18"/>
              </w:rPr>
              <w:t>Inter</w:t>
            </w:r>
            <w:r w:rsidR="00D3349E" w:rsidRPr="003B43D8">
              <w:rPr>
                <w:szCs w:val="18"/>
              </w:rPr>
              <w:t>nal and external relationships</w:t>
            </w:r>
          </w:p>
        </w:tc>
      </w:tr>
      <w:tr w:rsidR="0012209D" w:rsidRPr="003B43D8" w14:paraId="15BF08B1" w14:textId="77777777" w:rsidTr="00FC2BE9">
        <w:trPr>
          <w:trHeight w:val="1134"/>
        </w:trPr>
        <w:tc>
          <w:tcPr>
            <w:tcW w:w="10137" w:type="dxa"/>
          </w:tcPr>
          <w:p w14:paraId="512480F2" w14:textId="77777777" w:rsidR="00835950" w:rsidRPr="00835950" w:rsidRDefault="00835950" w:rsidP="00835950">
            <w:pPr>
              <w:tabs>
                <w:tab w:val="left" w:pos="0"/>
              </w:tabs>
              <w:suppressAutoHyphens/>
              <w:spacing w:before="0" w:after="0"/>
              <w:textAlignment w:val="auto"/>
              <w:rPr>
                <w:szCs w:val="18"/>
              </w:rPr>
            </w:pPr>
          </w:p>
          <w:p w14:paraId="007396F0" w14:textId="77777777" w:rsidR="00835950" w:rsidRPr="00F45091" w:rsidRDefault="00835950" w:rsidP="00835950">
            <w:pPr>
              <w:tabs>
                <w:tab w:val="left" w:pos="0"/>
              </w:tabs>
              <w:suppressAutoHyphens/>
              <w:spacing w:before="0" w:after="0"/>
              <w:textAlignment w:val="auto"/>
              <w:rPr>
                <w:b/>
                <w:bCs/>
                <w:i/>
                <w:szCs w:val="18"/>
              </w:rPr>
            </w:pPr>
            <w:r w:rsidRPr="00F45091">
              <w:rPr>
                <w:b/>
                <w:bCs/>
                <w:i/>
                <w:szCs w:val="18"/>
              </w:rPr>
              <w:t>Internal</w:t>
            </w:r>
          </w:p>
          <w:p w14:paraId="6D72328D" w14:textId="77777777" w:rsidR="00835950" w:rsidRPr="00835950" w:rsidRDefault="00835950" w:rsidP="00835950">
            <w:pPr>
              <w:spacing w:before="0" w:after="0"/>
              <w:textAlignment w:val="auto"/>
              <w:rPr>
                <w:szCs w:val="18"/>
              </w:rPr>
            </w:pPr>
            <w:r w:rsidRPr="00835950">
              <w:rPr>
                <w:szCs w:val="18"/>
              </w:rPr>
              <w:t>Close working relationship with Senior Management in B85</w:t>
            </w:r>
          </w:p>
          <w:p w14:paraId="510A425C" w14:textId="77777777" w:rsidR="00835950" w:rsidRPr="00835950" w:rsidRDefault="00835950" w:rsidP="00835950">
            <w:pPr>
              <w:spacing w:before="0" w:after="0"/>
              <w:textAlignment w:val="auto"/>
              <w:rPr>
                <w:szCs w:val="18"/>
              </w:rPr>
            </w:pPr>
            <w:r w:rsidRPr="00835950">
              <w:rPr>
                <w:szCs w:val="18"/>
              </w:rPr>
              <w:t>Close working relationship with Technical Team Leaders, managers and technicians running central facilities</w:t>
            </w:r>
          </w:p>
          <w:p w14:paraId="11A0A176" w14:textId="77777777" w:rsidR="00835950" w:rsidRPr="00835950" w:rsidRDefault="00835950" w:rsidP="00835950">
            <w:pPr>
              <w:spacing w:before="0" w:after="0"/>
              <w:textAlignment w:val="auto"/>
              <w:rPr>
                <w:szCs w:val="18"/>
              </w:rPr>
            </w:pPr>
            <w:r w:rsidRPr="00835950">
              <w:rPr>
                <w:szCs w:val="18"/>
              </w:rPr>
              <w:t>All academic, technical, research and administrative staff in the Centre for Biological Sciences</w:t>
            </w:r>
          </w:p>
          <w:p w14:paraId="5A5EDDC5" w14:textId="77777777" w:rsidR="00835950" w:rsidRPr="00835950" w:rsidRDefault="00835950" w:rsidP="00835950">
            <w:pPr>
              <w:spacing w:before="0" w:after="0"/>
              <w:textAlignment w:val="auto"/>
              <w:rPr>
                <w:szCs w:val="18"/>
              </w:rPr>
            </w:pPr>
            <w:r w:rsidRPr="00835950">
              <w:rPr>
                <w:szCs w:val="18"/>
              </w:rPr>
              <w:t>Postgraduate research students</w:t>
            </w:r>
          </w:p>
          <w:p w14:paraId="046EA75C" w14:textId="77777777" w:rsidR="00835950" w:rsidRPr="00835950" w:rsidRDefault="00835950" w:rsidP="00835950">
            <w:pPr>
              <w:spacing w:before="0" w:after="0"/>
              <w:textAlignment w:val="auto"/>
              <w:rPr>
                <w:szCs w:val="18"/>
              </w:rPr>
            </w:pPr>
            <w:r w:rsidRPr="00835950">
              <w:rPr>
                <w:szCs w:val="18"/>
              </w:rPr>
              <w:t>Other departments and staff working within the B85 where services cross Faculty boundaries</w:t>
            </w:r>
          </w:p>
          <w:p w14:paraId="24173144" w14:textId="4C8B78E8" w:rsidR="00835950" w:rsidRPr="00835950" w:rsidRDefault="00835950" w:rsidP="00761080">
            <w:pPr>
              <w:spacing w:before="0" w:after="0"/>
              <w:textAlignment w:val="auto"/>
              <w:rPr>
                <w:szCs w:val="18"/>
              </w:rPr>
            </w:pPr>
            <w:r w:rsidRPr="00835950">
              <w:rPr>
                <w:szCs w:val="18"/>
              </w:rPr>
              <w:t xml:space="preserve">Other University </w:t>
            </w:r>
            <w:r w:rsidR="00761080">
              <w:rPr>
                <w:szCs w:val="18"/>
              </w:rPr>
              <w:t>Academic Units</w:t>
            </w:r>
            <w:r w:rsidRPr="00835950">
              <w:rPr>
                <w:szCs w:val="18"/>
              </w:rPr>
              <w:t xml:space="preserve"> and Professional Services Departments, including Business Services, </w:t>
            </w:r>
          </w:p>
          <w:p w14:paraId="28C9C410" w14:textId="508DD6F6" w:rsidR="00835950" w:rsidRPr="00835950" w:rsidRDefault="00835950" w:rsidP="00761080">
            <w:pPr>
              <w:spacing w:before="0" w:after="0"/>
              <w:textAlignment w:val="auto"/>
              <w:rPr>
                <w:color w:val="FF0000"/>
                <w:szCs w:val="18"/>
              </w:rPr>
            </w:pPr>
            <w:r w:rsidRPr="00835950">
              <w:rPr>
                <w:szCs w:val="18"/>
              </w:rPr>
              <w:t xml:space="preserve">Estates &amp; Facilities Dept., Portering, Security, </w:t>
            </w:r>
            <w:r w:rsidR="00761080">
              <w:rPr>
                <w:szCs w:val="18"/>
              </w:rPr>
              <w:t xml:space="preserve">University Safety and </w:t>
            </w:r>
            <w:r w:rsidRPr="00835950">
              <w:rPr>
                <w:szCs w:val="18"/>
              </w:rPr>
              <w:t>Occupational Health, Conference Office, Room bookings etc.</w:t>
            </w:r>
          </w:p>
          <w:p w14:paraId="5F7362CB" w14:textId="77777777" w:rsidR="00835950" w:rsidRPr="00835950" w:rsidRDefault="00835950" w:rsidP="00835950">
            <w:pPr>
              <w:spacing w:before="0" w:after="0"/>
              <w:textAlignment w:val="auto"/>
              <w:rPr>
                <w:szCs w:val="18"/>
              </w:rPr>
            </w:pPr>
            <w:r w:rsidRPr="00835950">
              <w:rPr>
                <w:szCs w:val="18"/>
              </w:rPr>
              <w:t>Fire wardens and first aiders in the building</w:t>
            </w:r>
          </w:p>
          <w:p w14:paraId="77BF79B2" w14:textId="77777777" w:rsidR="008A0432" w:rsidRDefault="008A0432" w:rsidP="00835950">
            <w:pPr>
              <w:spacing w:before="0" w:after="0"/>
              <w:textAlignment w:val="auto"/>
              <w:rPr>
                <w:i/>
                <w:iCs/>
                <w:szCs w:val="18"/>
              </w:rPr>
            </w:pPr>
          </w:p>
          <w:p w14:paraId="68A1DC70" w14:textId="0DF47F2C" w:rsidR="00835950" w:rsidRPr="00F45091" w:rsidRDefault="00835950" w:rsidP="00835950">
            <w:pPr>
              <w:spacing w:before="0" w:after="0"/>
              <w:textAlignment w:val="auto"/>
              <w:rPr>
                <w:b/>
                <w:bCs/>
                <w:i/>
                <w:iCs/>
                <w:szCs w:val="18"/>
              </w:rPr>
            </w:pPr>
            <w:r w:rsidRPr="00F45091">
              <w:rPr>
                <w:b/>
                <w:bCs/>
                <w:i/>
                <w:iCs/>
                <w:szCs w:val="18"/>
              </w:rPr>
              <w:t>External</w:t>
            </w:r>
          </w:p>
          <w:p w14:paraId="24929499" w14:textId="77777777" w:rsidR="00835950" w:rsidRDefault="00835950" w:rsidP="00835950">
            <w:pPr>
              <w:spacing w:before="0" w:after="0"/>
              <w:textAlignment w:val="auto"/>
              <w:rPr>
                <w:szCs w:val="18"/>
              </w:rPr>
            </w:pPr>
            <w:r w:rsidRPr="00835950">
              <w:rPr>
                <w:szCs w:val="18"/>
              </w:rPr>
              <w:t>Commercial companies and Contractors</w:t>
            </w:r>
          </w:p>
          <w:p w14:paraId="5FBD17E9" w14:textId="744B3775" w:rsidR="000556F6" w:rsidRPr="00835950" w:rsidRDefault="000556F6" w:rsidP="00835950">
            <w:pPr>
              <w:spacing w:before="0" w:after="0"/>
              <w:textAlignment w:val="auto"/>
              <w:rPr>
                <w:szCs w:val="18"/>
              </w:rPr>
            </w:pPr>
            <w:r>
              <w:rPr>
                <w:szCs w:val="18"/>
              </w:rPr>
              <w:t>General Public on Open and Visit Days</w:t>
            </w:r>
          </w:p>
          <w:p w14:paraId="265B783E" w14:textId="77777777" w:rsidR="00835950" w:rsidRPr="00835950" w:rsidRDefault="00835950" w:rsidP="00835950">
            <w:pPr>
              <w:spacing w:before="0" w:after="0"/>
              <w:textAlignment w:val="auto"/>
              <w:rPr>
                <w:szCs w:val="18"/>
              </w:rPr>
            </w:pPr>
            <w:r w:rsidRPr="00835950">
              <w:rPr>
                <w:szCs w:val="18"/>
              </w:rPr>
              <w:t>Visiting staff</w:t>
            </w:r>
          </w:p>
          <w:p w14:paraId="1E20A104" w14:textId="77777777" w:rsidR="00835950" w:rsidRPr="00835950" w:rsidRDefault="00835950" w:rsidP="00835950">
            <w:pPr>
              <w:spacing w:before="0" w:after="0"/>
              <w:textAlignment w:val="auto"/>
              <w:rPr>
                <w:szCs w:val="18"/>
              </w:rPr>
            </w:pPr>
            <w:r w:rsidRPr="00835950">
              <w:rPr>
                <w:szCs w:val="18"/>
              </w:rPr>
              <w:t>Other Institutions</w:t>
            </w:r>
          </w:p>
          <w:p w14:paraId="15BF08B0" w14:textId="77777777" w:rsidR="0012209D" w:rsidRPr="003B43D8" w:rsidRDefault="0012209D" w:rsidP="00FC2BE9">
            <w:pPr>
              <w:rPr>
                <w:szCs w:val="18"/>
              </w:rPr>
            </w:pPr>
          </w:p>
        </w:tc>
      </w:tr>
    </w:tbl>
    <w:p w14:paraId="15BF08B2" w14:textId="77777777" w:rsidR="0012209D" w:rsidRPr="003B43D8" w:rsidRDefault="0012209D" w:rsidP="0012209D">
      <w:pPr>
        <w:rPr>
          <w:szCs w:val="18"/>
        </w:rPr>
      </w:pPr>
    </w:p>
    <w:p w14:paraId="15BF08B3" w14:textId="77777777" w:rsidR="00013C10" w:rsidRPr="003B43D8" w:rsidRDefault="00013C10" w:rsidP="0012209D">
      <w:pPr>
        <w:rPr>
          <w:szCs w:val="18"/>
        </w:rPr>
      </w:pPr>
    </w:p>
    <w:p w14:paraId="15BF08B4" w14:textId="77777777" w:rsidR="00013C10" w:rsidRPr="003B43D8" w:rsidRDefault="00013C10" w:rsidP="0012209D">
      <w:pPr>
        <w:rPr>
          <w:b/>
          <w:bCs/>
          <w:szCs w:val="18"/>
        </w:rPr>
      </w:pPr>
      <w:r w:rsidRPr="003B43D8">
        <w:rPr>
          <w:b/>
          <w:bCs/>
          <w:szCs w:val="18"/>
        </w:rPr>
        <w:t>PERSON SPECIFICATION</w:t>
      </w:r>
    </w:p>
    <w:p w14:paraId="15BF08B5" w14:textId="77777777" w:rsidR="00013C10" w:rsidRPr="003B43D8" w:rsidRDefault="00013C10" w:rsidP="0012209D">
      <w:pPr>
        <w:rPr>
          <w:szCs w:val="18"/>
        </w:rPr>
      </w:pPr>
    </w:p>
    <w:tbl>
      <w:tblPr>
        <w:tblStyle w:val="SUTable"/>
        <w:tblW w:w="0" w:type="auto"/>
        <w:tblLook w:val="04A0" w:firstRow="1" w:lastRow="0" w:firstColumn="1" w:lastColumn="0" w:noHBand="0" w:noVBand="1"/>
      </w:tblPr>
      <w:tblGrid>
        <w:gridCol w:w="1617"/>
        <w:gridCol w:w="3402"/>
        <w:gridCol w:w="3402"/>
        <w:gridCol w:w="1330"/>
      </w:tblGrid>
      <w:tr w:rsidR="00013C10" w:rsidRPr="003B43D8" w14:paraId="15BF08BA" w14:textId="77777777" w:rsidTr="00013C10">
        <w:tc>
          <w:tcPr>
            <w:tcW w:w="1617" w:type="dxa"/>
            <w:shd w:val="clear" w:color="auto" w:fill="D9D9D9" w:themeFill="background1" w:themeFillShade="D9"/>
            <w:vAlign w:val="center"/>
          </w:tcPr>
          <w:p w14:paraId="15BF08B6" w14:textId="77777777" w:rsidR="00013C10" w:rsidRPr="003B43D8" w:rsidRDefault="00013C10" w:rsidP="00FC2BE9">
            <w:pPr>
              <w:rPr>
                <w:bCs/>
                <w:szCs w:val="18"/>
              </w:rPr>
            </w:pPr>
            <w:r w:rsidRPr="003B43D8">
              <w:rPr>
                <w:bCs/>
                <w:szCs w:val="18"/>
              </w:rPr>
              <w:t>Criteria</w:t>
            </w:r>
          </w:p>
        </w:tc>
        <w:tc>
          <w:tcPr>
            <w:tcW w:w="3402" w:type="dxa"/>
            <w:shd w:val="clear" w:color="auto" w:fill="D9D9D9" w:themeFill="background1" w:themeFillShade="D9"/>
            <w:vAlign w:val="center"/>
          </w:tcPr>
          <w:p w14:paraId="15BF08B7" w14:textId="77777777" w:rsidR="00013C10" w:rsidRPr="003B43D8" w:rsidRDefault="00013C10" w:rsidP="00FC2BE9">
            <w:pPr>
              <w:rPr>
                <w:bCs/>
                <w:szCs w:val="18"/>
              </w:rPr>
            </w:pPr>
            <w:r w:rsidRPr="003B43D8">
              <w:rPr>
                <w:bCs/>
                <w:szCs w:val="18"/>
              </w:rPr>
              <w:t>Essential</w:t>
            </w:r>
          </w:p>
        </w:tc>
        <w:tc>
          <w:tcPr>
            <w:tcW w:w="3402" w:type="dxa"/>
            <w:shd w:val="clear" w:color="auto" w:fill="D9D9D9" w:themeFill="background1" w:themeFillShade="D9"/>
            <w:vAlign w:val="center"/>
          </w:tcPr>
          <w:p w14:paraId="15BF08B8" w14:textId="77777777" w:rsidR="00013C10" w:rsidRPr="003B43D8" w:rsidRDefault="00013C10" w:rsidP="00FC2BE9">
            <w:pPr>
              <w:rPr>
                <w:bCs/>
                <w:szCs w:val="18"/>
              </w:rPr>
            </w:pPr>
            <w:r w:rsidRPr="003B43D8">
              <w:rPr>
                <w:bCs/>
                <w:szCs w:val="18"/>
              </w:rPr>
              <w:t>Desirable</w:t>
            </w:r>
          </w:p>
        </w:tc>
        <w:tc>
          <w:tcPr>
            <w:tcW w:w="1330" w:type="dxa"/>
            <w:shd w:val="clear" w:color="auto" w:fill="D9D9D9" w:themeFill="background1" w:themeFillShade="D9"/>
            <w:vAlign w:val="center"/>
          </w:tcPr>
          <w:p w14:paraId="15BF08B9" w14:textId="77777777" w:rsidR="00013C10" w:rsidRPr="003B43D8" w:rsidRDefault="00013C10" w:rsidP="00FC2BE9">
            <w:pPr>
              <w:rPr>
                <w:bCs/>
                <w:szCs w:val="18"/>
              </w:rPr>
            </w:pPr>
            <w:r w:rsidRPr="003B43D8">
              <w:rPr>
                <w:bCs/>
                <w:szCs w:val="18"/>
              </w:rPr>
              <w:t>How to be assessed</w:t>
            </w:r>
          </w:p>
        </w:tc>
      </w:tr>
      <w:tr w:rsidR="00013C10" w:rsidRPr="0042506A" w14:paraId="15BF08BF" w14:textId="77777777" w:rsidTr="00013C10">
        <w:tc>
          <w:tcPr>
            <w:tcW w:w="1617" w:type="dxa"/>
          </w:tcPr>
          <w:p w14:paraId="15BF08BB" w14:textId="77777777" w:rsidR="00013C10" w:rsidRPr="0042506A" w:rsidRDefault="00013C10" w:rsidP="00FC2BE9">
            <w:pPr>
              <w:rPr>
                <w:szCs w:val="18"/>
              </w:rPr>
            </w:pPr>
            <w:r w:rsidRPr="0042506A">
              <w:rPr>
                <w:szCs w:val="18"/>
              </w:rPr>
              <w:t>Qualifications, knowledge &amp; experience</w:t>
            </w:r>
          </w:p>
        </w:tc>
        <w:tc>
          <w:tcPr>
            <w:tcW w:w="3402" w:type="dxa"/>
          </w:tcPr>
          <w:p w14:paraId="46AF9D5E" w14:textId="28FACBC8" w:rsidR="00013C10" w:rsidRDefault="00CF4ABC" w:rsidP="00CF4ABC">
            <w:pPr>
              <w:rPr>
                <w:szCs w:val="18"/>
              </w:rPr>
            </w:pPr>
            <w:r>
              <w:rPr>
                <w:szCs w:val="18"/>
              </w:rPr>
              <w:t>Substantial</w:t>
            </w:r>
            <w:r w:rsidR="003C05BC" w:rsidRPr="0042506A">
              <w:rPr>
                <w:szCs w:val="18"/>
              </w:rPr>
              <w:t xml:space="preserve"> experience</w:t>
            </w:r>
            <w:r w:rsidR="0042506A" w:rsidRPr="0042506A">
              <w:rPr>
                <w:szCs w:val="18"/>
              </w:rPr>
              <w:t xml:space="preserve"> in a facilities management role or equivalent</w:t>
            </w:r>
            <w:r>
              <w:rPr>
                <w:szCs w:val="18"/>
              </w:rPr>
              <w:t>, with proven experience of successfully planning and progressing projects and works activities.</w:t>
            </w:r>
          </w:p>
          <w:p w14:paraId="14C2C5F5" w14:textId="7ECD41E5" w:rsidR="00785DDD" w:rsidRDefault="00785DDD" w:rsidP="00785DDD">
            <w:pPr>
              <w:rPr>
                <w:szCs w:val="18"/>
              </w:rPr>
            </w:pPr>
            <w:r>
              <w:rPr>
                <w:szCs w:val="18"/>
              </w:rPr>
              <w:t>Proven understanding and knowledge of how plant and building fabric works</w:t>
            </w:r>
          </w:p>
          <w:p w14:paraId="3764064A" w14:textId="77777777" w:rsidR="00CF4ABC" w:rsidRDefault="00CF4ABC" w:rsidP="00785DDD">
            <w:pPr>
              <w:rPr>
                <w:szCs w:val="18"/>
              </w:rPr>
            </w:pPr>
          </w:p>
          <w:p w14:paraId="135226F8" w14:textId="77777777" w:rsidR="00CF4ABC" w:rsidRDefault="00CF4ABC" w:rsidP="00785DDD">
            <w:pPr>
              <w:rPr>
                <w:szCs w:val="18"/>
              </w:rPr>
            </w:pPr>
          </w:p>
          <w:p w14:paraId="51ADA2A7" w14:textId="0D45C11B" w:rsidR="00CF4ABC" w:rsidRPr="0042506A" w:rsidRDefault="00CF4ABC" w:rsidP="00785DDD">
            <w:pPr>
              <w:rPr>
                <w:szCs w:val="18"/>
              </w:rPr>
            </w:pPr>
            <w:r>
              <w:rPr>
                <w:szCs w:val="18"/>
              </w:rPr>
              <w:t>Educated to HND,  degree, NVQ4 or equivalent qualification or experience</w:t>
            </w:r>
          </w:p>
          <w:p w14:paraId="3D35541A" w14:textId="77777777" w:rsidR="0042506A" w:rsidRPr="0042506A" w:rsidRDefault="0042506A" w:rsidP="0012209D">
            <w:pPr>
              <w:rPr>
                <w:szCs w:val="18"/>
              </w:rPr>
            </w:pPr>
          </w:p>
          <w:p w14:paraId="270342A0" w14:textId="77777777" w:rsidR="00CF4ABC" w:rsidRPr="0042506A" w:rsidRDefault="00CF4ABC" w:rsidP="00CF4ABC">
            <w:pPr>
              <w:rPr>
                <w:szCs w:val="18"/>
              </w:rPr>
            </w:pPr>
            <w:r w:rsidRPr="0042506A">
              <w:rPr>
                <w:szCs w:val="18"/>
              </w:rPr>
              <w:t xml:space="preserve">NEBOSH Certificate in </w:t>
            </w:r>
            <w:r>
              <w:rPr>
                <w:szCs w:val="18"/>
              </w:rPr>
              <w:t>Occupational Safety and Health o</w:t>
            </w:r>
            <w:r w:rsidRPr="0042506A">
              <w:rPr>
                <w:szCs w:val="18"/>
              </w:rPr>
              <w:t>r equivalent</w:t>
            </w:r>
          </w:p>
          <w:p w14:paraId="15BF08BC" w14:textId="77777777" w:rsidR="0042506A" w:rsidRPr="0042506A" w:rsidRDefault="0042506A" w:rsidP="0012209D">
            <w:pPr>
              <w:rPr>
                <w:szCs w:val="18"/>
              </w:rPr>
            </w:pPr>
          </w:p>
        </w:tc>
        <w:tc>
          <w:tcPr>
            <w:tcW w:w="3402" w:type="dxa"/>
          </w:tcPr>
          <w:p w14:paraId="1E9D379B" w14:textId="3344B0B2" w:rsidR="0042506A" w:rsidRPr="00FC1E91" w:rsidRDefault="006F165A" w:rsidP="0012209D">
            <w:pPr>
              <w:rPr>
                <w:szCs w:val="18"/>
              </w:rPr>
            </w:pPr>
            <w:r w:rsidRPr="00FC1E91">
              <w:rPr>
                <w:szCs w:val="18"/>
              </w:rPr>
              <w:lastRenderedPageBreak/>
              <w:t xml:space="preserve">A good understanding of </w:t>
            </w:r>
            <w:r w:rsidR="00FF35A1" w:rsidRPr="00FC1E91">
              <w:rPr>
                <w:szCs w:val="18"/>
              </w:rPr>
              <w:t xml:space="preserve">Research and </w:t>
            </w:r>
            <w:r w:rsidRPr="00FC1E91">
              <w:rPr>
                <w:szCs w:val="18"/>
              </w:rPr>
              <w:t xml:space="preserve">STEM </w:t>
            </w:r>
            <w:r w:rsidR="00F45091" w:rsidRPr="00FC1E91">
              <w:rPr>
                <w:szCs w:val="18"/>
              </w:rPr>
              <w:t>based</w:t>
            </w:r>
            <w:r w:rsidR="001A1771" w:rsidRPr="00FC1E91">
              <w:rPr>
                <w:szCs w:val="18"/>
              </w:rPr>
              <w:t xml:space="preserve"> </w:t>
            </w:r>
            <w:r w:rsidRPr="00FC1E91">
              <w:rPr>
                <w:szCs w:val="18"/>
              </w:rPr>
              <w:t>subject</w:t>
            </w:r>
            <w:r w:rsidR="001A1771" w:rsidRPr="00FC1E91">
              <w:rPr>
                <w:szCs w:val="18"/>
              </w:rPr>
              <w:t xml:space="preserve"> </w:t>
            </w:r>
            <w:r w:rsidR="00FF35A1" w:rsidRPr="00FC1E91">
              <w:rPr>
                <w:szCs w:val="18"/>
              </w:rPr>
              <w:t>activities and requirements.</w:t>
            </w:r>
          </w:p>
          <w:p w14:paraId="5700B2A9" w14:textId="7A76A3BD" w:rsidR="00785DDD" w:rsidRDefault="00785DDD" w:rsidP="0042506A">
            <w:pPr>
              <w:rPr>
                <w:szCs w:val="18"/>
              </w:rPr>
            </w:pPr>
          </w:p>
          <w:p w14:paraId="50D2D057" w14:textId="77777777" w:rsidR="00785DDD" w:rsidRDefault="00785DDD" w:rsidP="0042506A">
            <w:pPr>
              <w:rPr>
                <w:szCs w:val="18"/>
              </w:rPr>
            </w:pPr>
          </w:p>
          <w:p w14:paraId="7C2A9EE6" w14:textId="77777777" w:rsidR="0042506A" w:rsidRDefault="0042506A" w:rsidP="0042506A">
            <w:pPr>
              <w:rPr>
                <w:szCs w:val="18"/>
              </w:rPr>
            </w:pPr>
            <w:r w:rsidRPr="0042506A">
              <w:rPr>
                <w:szCs w:val="18"/>
              </w:rPr>
              <w:t>Member of the British Institute of Facilities Management (BIFM)</w:t>
            </w:r>
          </w:p>
          <w:p w14:paraId="0A1EE481" w14:textId="77777777" w:rsidR="00785DDD" w:rsidRDefault="00785DDD" w:rsidP="0042506A">
            <w:pPr>
              <w:rPr>
                <w:szCs w:val="18"/>
              </w:rPr>
            </w:pPr>
          </w:p>
          <w:p w14:paraId="15BF08BD" w14:textId="5E30E195" w:rsidR="00785DDD" w:rsidRPr="0042506A" w:rsidRDefault="00785DDD" w:rsidP="0042506A">
            <w:pPr>
              <w:rPr>
                <w:szCs w:val="18"/>
              </w:rPr>
            </w:pPr>
            <w:r>
              <w:rPr>
                <w:szCs w:val="18"/>
              </w:rPr>
              <w:t xml:space="preserve">Experience of Planon or similar </w:t>
            </w:r>
            <w:r>
              <w:rPr>
                <w:szCs w:val="18"/>
              </w:rPr>
              <w:lastRenderedPageBreak/>
              <w:t>system</w:t>
            </w:r>
          </w:p>
        </w:tc>
        <w:tc>
          <w:tcPr>
            <w:tcW w:w="1330" w:type="dxa"/>
          </w:tcPr>
          <w:p w14:paraId="75269DCB" w14:textId="77777777" w:rsidR="00013C10" w:rsidRPr="0042506A" w:rsidRDefault="0042506A" w:rsidP="0012209D">
            <w:pPr>
              <w:rPr>
                <w:szCs w:val="18"/>
              </w:rPr>
            </w:pPr>
            <w:r w:rsidRPr="0042506A">
              <w:rPr>
                <w:szCs w:val="18"/>
              </w:rPr>
              <w:lastRenderedPageBreak/>
              <w:t>Application &amp; Interview</w:t>
            </w:r>
          </w:p>
          <w:p w14:paraId="4601BEE5" w14:textId="77777777" w:rsidR="00785DDD" w:rsidRDefault="00785DDD" w:rsidP="0012209D">
            <w:pPr>
              <w:rPr>
                <w:szCs w:val="18"/>
              </w:rPr>
            </w:pPr>
          </w:p>
          <w:p w14:paraId="65806C41" w14:textId="08A53C2A" w:rsidR="0042506A" w:rsidRPr="0042506A" w:rsidRDefault="00785DDD" w:rsidP="0012209D">
            <w:pPr>
              <w:rPr>
                <w:szCs w:val="18"/>
              </w:rPr>
            </w:pPr>
            <w:r w:rsidRPr="0042506A">
              <w:rPr>
                <w:szCs w:val="18"/>
              </w:rPr>
              <w:t>Application &amp; Interview</w:t>
            </w:r>
          </w:p>
          <w:p w14:paraId="5D3A168E" w14:textId="77777777" w:rsidR="0042506A" w:rsidRDefault="0042506A" w:rsidP="0012209D">
            <w:pPr>
              <w:rPr>
                <w:szCs w:val="18"/>
              </w:rPr>
            </w:pPr>
            <w:r w:rsidRPr="0042506A">
              <w:rPr>
                <w:szCs w:val="18"/>
              </w:rPr>
              <w:t>Application &amp; Interview</w:t>
            </w:r>
          </w:p>
          <w:p w14:paraId="18802113" w14:textId="77777777" w:rsidR="00785DDD" w:rsidRDefault="00785DDD" w:rsidP="0012209D">
            <w:pPr>
              <w:rPr>
                <w:szCs w:val="18"/>
              </w:rPr>
            </w:pPr>
          </w:p>
          <w:p w14:paraId="480DD384" w14:textId="77777777" w:rsidR="00785DDD" w:rsidRDefault="00785DDD" w:rsidP="0012209D">
            <w:pPr>
              <w:rPr>
                <w:szCs w:val="18"/>
              </w:rPr>
            </w:pPr>
            <w:r w:rsidRPr="0042506A">
              <w:rPr>
                <w:szCs w:val="18"/>
              </w:rPr>
              <w:t xml:space="preserve">Application &amp; </w:t>
            </w:r>
            <w:r w:rsidRPr="0042506A">
              <w:rPr>
                <w:szCs w:val="18"/>
              </w:rPr>
              <w:lastRenderedPageBreak/>
              <w:t>Interview</w:t>
            </w:r>
          </w:p>
          <w:p w14:paraId="55785D52" w14:textId="77777777" w:rsidR="00CF4ABC" w:rsidRDefault="00CF4ABC" w:rsidP="0012209D">
            <w:pPr>
              <w:rPr>
                <w:szCs w:val="18"/>
              </w:rPr>
            </w:pPr>
          </w:p>
          <w:p w14:paraId="162D04D3" w14:textId="77777777" w:rsidR="00CF4ABC" w:rsidRDefault="00CF4ABC" w:rsidP="0012209D">
            <w:pPr>
              <w:rPr>
                <w:szCs w:val="18"/>
              </w:rPr>
            </w:pPr>
            <w:r>
              <w:rPr>
                <w:szCs w:val="18"/>
              </w:rPr>
              <w:t>Application</w:t>
            </w:r>
          </w:p>
          <w:p w14:paraId="581EC959" w14:textId="77777777" w:rsidR="007B4E4E" w:rsidRDefault="007B4E4E" w:rsidP="0012209D">
            <w:pPr>
              <w:rPr>
                <w:szCs w:val="18"/>
              </w:rPr>
            </w:pPr>
          </w:p>
          <w:p w14:paraId="301F4C1A" w14:textId="77777777" w:rsidR="007B4E4E" w:rsidRDefault="007B4E4E" w:rsidP="0012209D">
            <w:pPr>
              <w:rPr>
                <w:szCs w:val="18"/>
              </w:rPr>
            </w:pPr>
          </w:p>
          <w:p w14:paraId="00955AF8" w14:textId="7CCF8381" w:rsidR="007B4E4E" w:rsidRDefault="007B4E4E" w:rsidP="0012209D">
            <w:pPr>
              <w:rPr>
                <w:szCs w:val="18"/>
              </w:rPr>
            </w:pPr>
            <w:r>
              <w:rPr>
                <w:szCs w:val="18"/>
              </w:rPr>
              <w:t>Application</w:t>
            </w:r>
          </w:p>
          <w:p w14:paraId="15BF08BE" w14:textId="05A101FD" w:rsidR="007B4E4E" w:rsidRPr="0042506A" w:rsidRDefault="007B4E4E" w:rsidP="0012209D">
            <w:pPr>
              <w:rPr>
                <w:szCs w:val="18"/>
              </w:rPr>
            </w:pPr>
          </w:p>
        </w:tc>
      </w:tr>
      <w:tr w:rsidR="00013C10" w:rsidRPr="0042506A" w14:paraId="15BF08C4" w14:textId="77777777" w:rsidTr="00013C10">
        <w:tc>
          <w:tcPr>
            <w:tcW w:w="1617" w:type="dxa"/>
          </w:tcPr>
          <w:p w14:paraId="15BF08C0" w14:textId="6B6338C7" w:rsidR="00013C10" w:rsidRPr="0042506A" w:rsidRDefault="00013C10" w:rsidP="00FC2BE9">
            <w:pPr>
              <w:rPr>
                <w:szCs w:val="18"/>
              </w:rPr>
            </w:pPr>
            <w:r w:rsidRPr="0042506A">
              <w:rPr>
                <w:szCs w:val="18"/>
              </w:rPr>
              <w:lastRenderedPageBreak/>
              <w:t>Planning &amp; organising</w:t>
            </w:r>
          </w:p>
        </w:tc>
        <w:tc>
          <w:tcPr>
            <w:tcW w:w="3402" w:type="dxa"/>
          </w:tcPr>
          <w:p w14:paraId="33BCF5FB" w14:textId="77777777" w:rsidR="0042506A" w:rsidRPr="0042506A" w:rsidRDefault="0042506A" w:rsidP="0042506A">
            <w:pPr>
              <w:spacing w:before="0" w:after="0"/>
              <w:rPr>
                <w:rFonts w:eastAsia="SimSun"/>
                <w:szCs w:val="18"/>
              </w:rPr>
            </w:pPr>
            <w:r w:rsidRPr="0042506A">
              <w:rPr>
                <w:rFonts w:eastAsia="SimSun"/>
                <w:szCs w:val="18"/>
              </w:rPr>
              <w:t>Proven experience in planning work, setting objectives and milestones and implementing regular reviews to evaluate progress.</w:t>
            </w:r>
          </w:p>
          <w:p w14:paraId="73356357" w14:textId="77777777" w:rsidR="0042506A" w:rsidRPr="0042506A" w:rsidRDefault="0042506A" w:rsidP="0042506A">
            <w:pPr>
              <w:spacing w:before="0" w:after="0"/>
              <w:rPr>
                <w:rFonts w:eastAsia="SimSun"/>
                <w:szCs w:val="18"/>
              </w:rPr>
            </w:pPr>
          </w:p>
          <w:p w14:paraId="15BF08C1" w14:textId="6230F38B" w:rsidR="00013C10" w:rsidRPr="0042506A" w:rsidRDefault="0042506A" w:rsidP="0042506A">
            <w:pPr>
              <w:rPr>
                <w:szCs w:val="18"/>
              </w:rPr>
            </w:pPr>
            <w:r w:rsidRPr="0042506A">
              <w:rPr>
                <w:rFonts w:eastAsia="SimSun"/>
                <w:szCs w:val="18"/>
              </w:rPr>
              <w:t>Proven experience in planning, supporting and executing projects in support of clear objectives</w:t>
            </w:r>
          </w:p>
        </w:tc>
        <w:tc>
          <w:tcPr>
            <w:tcW w:w="3402" w:type="dxa"/>
          </w:tcPr>
          <w:p w14:paraId="15BF08C2" w14:textId="77777777" w:rsidR="00013C10" w:rsidRPr="0042506A" w:rsidRDefault="00013C10" w:rsidP="0012209D">
            <w:pPr>
              <w:rPr>
                <w:szCs w:val="18"/>
              </w:rPr>
            </w:pPr>
          </w:p>
        </w:tc>
        <w:tc>
          <w:tcPr>
            <w:tcW w:w="1330" w:type="dxa"/>
          </w:tcPr>
          <w:p w14:paraId="1B85554D" w14:textId="77777777" w:rsidR="003C05BC" w:rsidRPr="0042506A" w:rsidRDefault="003C05BC" w:rsidP="003C05BC">
            <w:pPr>
              <w:rPr>
                <w:szCs w:val="18"/>
              </w:rPr>
            </w:pPr>
            <w:r w:rsidRPr="0042506A">
              <w:rPr>
                <w:szCs w:val="18"/>
              </w:rPr>
              <w:t>Application &amp; Interview</w:t>
            </w:r>
          </w:p>
          <w:p w14:paraId="65262018" w14:textId="77777777" w:rsidR="003C05BC" w:rsidRDefault="003C05BC" w:rsidP="003C05BC">
            <w:pPr>
              <w:rPr>
                <w:szCs w:val="18"/>
              </w:rPr>
            </w:pPr>
          </w:p>
          <w:p w14:paraId="561775C3" w14:textId="77777777" w:rsidR="003C05BC" w:rsidRPr="0042506A" w:rsidRDefault="003C05BC" w:rsidP="003C05BC">
            <w:pPr>
              <w:rPr>
                <w:szCs w:val="18"/>
              </w:rPr>
            </w:pPr>
          </w:p>
          <w:p w14:paraId="15BF08C3" w14:textId="02AA309C" w:rsidR="00013C10" w:rsidRPr="0042506A" w:rsidRDefault="003C05BC" w:rsidP="003C05BC">
            <w:pPr>
              <w:rPr>
                <w:szCs w:val="18"/>
              </w:rPr>
            </w:pPr>
            <w:r w:rsidRPr="0042506A">
              <w:rPr>
                <w:szCs w:val="18"/>
              </w:rPr>
              <w:t>Application &amp; Interview</w:t>
            </w:r>
          </w:p>
        </w:tc>
      </w:tr>
      <w:tr w:rsidR="00013C10" w:rsidRPr="0042506A" w14:paraId="15BF08C9" w14:textId="77777777" w:rsidTr="00013C10">
        <w:tc>
          <w:tcPr>
            <w:tcW w:w="1617" w:type="dxa"/>
          </w:tcPr>
          <w:p w14:paraId="15BF08C5" w14:textId="77777777" w:rsidR="00013C10" w:rsidRPr="0042506A" w:rsidRDefault="00013C10" w:rsidP="00FC2BE9">
            <w:pPr>
              <w:rPr>
                <w:szCs w:val="18"/>
              </w:rPr>
            </w:pPr>
            <w:r w:rsidRPr="0042506A">
              <w:rPr>
                <w:szCs w:val="18"/>
              </w:rPr>
              <w:t>Problem solving &amp; initiative</w:t>
            </w:r>
          </w:p>
        </w:tc>
        <w:tc>
          <w:tcPr>
            <w:tcW w:w="3402" w:type="dxa"/>
          </w:tcPr>
          <w:p w14:paraId="4E4F8D34" w14:textId="5CE8E96B" w:rsidR="0042506A" w:rsidRPr="0042506A" w:rsidRDefault="0042506A" w:rsidP="0042506A">
            <w:pPr>
              <w:spacing w:before="0" w:after="0"/>
              <w:rPr>
                <w:rFonts w:eastAsia="SimSun"/>
                <w:szCs w:val="18"/>
              </w:rPr>
            </w:pPr>
            <w:r w:rsidRPr="0042506A">
              <w:rPr>
                <w:rFonts w:eastAsia="SimSun"/>
                <w:szCs w:val="18"/>
              </w:rPr>
              <w:t xml:space="preserve">Proven ability to analyse issues and break them down into component parts. Make systematic and rational judgements/recommendations based on relevant information. </w:t>
            </w:r>
          </w:p>
          <w:p w14:paraId="15BF08C6" w14:textId="77777777" w:rsidR="00013C10" w:rsidRPr="0042506A" w:rsidRDefault="00013C10" w:rsidP="0012209D">
            <w:pPr>
              <w:rPr>
                <w:szCs w:val="18"/>
              </w:rPr>
            </w:pPr>
          </w:p>
        </w:tc>
        <w:tc>
          <w:tcPr>
            <w:tcW w:w="3402" w:type="dxa"/>
          </w:tcPr>
          <w:p w14:paraId="15BF08C7" w14:textId="77777777" w:rsidR="00013C10" w:rsidRPr="0042506A" w:rsidRDefault="00013C10" w:rsidP="0012209D">
            <w:pPr>
              <w:rPr>
                <w:szCs w:val="18"/>
              </w:rPr>
            </w:pPr>
          </w:p>
        </w:tc>
        <w:tc>
          <w:tcPr>
            <w:tcW w:w="1330" w:type="dxa"/>
          </w:tcPr>
          <w:p w14:paraId="15BF08C8" w14:textId="5D0D904F" w:rsidR="00013C10" w:rsidRPr="0042506A" w:rsidRDefault="003C05BC" w:rsidP="0012209D">
            <w:pPr>
              <w:rPr>
                <w:szCs w:val="18"/>
              </w:rPr>
            </w:pPr>
            <w:r>
              <w:rPr>
                <w:szCs w:val="18"/>
              </w:rPr>
              <w:t>Interview</w:t>
            </w:r>
          </w:p>
        </w:tc>
      </w:tr>
      <w:tr w:rsidR="00013C10" w:rsidRPr="0042506A" w14:paraId="15BF08CE" w14:textId="77777777" w:rsidTr="00013C10">
        <w:tc>
          <w:tcPr>
            <w:tcW w:w="1617" w:type="dxa"/>
          </w:tcPr>
          <w:p w14:paraId="15BF08CA" w14:textId="77777777" w:rsidR="00013C10" w:rsidRPr="0042506A" w:rsidRDefault="00013C10" w:rsidP="00FC2BE9">
            <w:pPr>
              <w:rPr>
                <w:szCs w:val="18"/>
              </w:rPr>
            </w:pPr>
            <w:r w:rsidRPr="0042506A">
              <w:rPr>
                <w:szCs w:val="18"/>
              </w:rPr>
              <w:t>Management &amp; teamwork</w:t>
            </w:r>
          </w:p>
        </w:tc>
        <w:tc>
          <w:tcPr>
            <w:tcW w:w="3402" w:type="dxa"/>
          </w:tcPr>
          <w:p w14:paraId="528DAEE0" w14:textId="77777777" w:rsidR="0042506A" w:rsidRPr="0042506A" w:rsidRDefault="0042506A" w:rsidP="0042506A">
            <w:pPr>
              <w:spacing w:before="0" w:after="0"/>
              <w:rPr>
                <w:rFonts w:eastAsia="SimSun"/>
                <w:szCs w:val="18"/>
              </w:rPr>
            </w:pPr>
            <w:r w:rsidRPr="0042506A">
              <w:rPr>
                <w:rFonts w:eastAsia="SimSun"/>
                <w:szCs w:val="18"/>
              </w:rPr>
              <w:t>Proven experience in setting clear objectives for others to follow and provide them with a positive environment in which to learn and embed best practice.</w:t>
            </w:r>
          </w:p>
          <w:p w14:paraId="207A9E4B" w14:textId="77777777" w:rsidR="0042506A" w:rsidRPr="0042506A" w:rsidRDefault="0042506A" w:rsidP="0042506A">
            <w:pPr>
              <w:spacing w:before="0" w:after="0"/>
              <w:rPr>
                <w:rFonts w:eastAsia="SimSun"/>
                <w:szCs w:val="18"/>
              </w:rPr>
            </w:pPr>
          </w:p>
          <w:p w14:paraId="1B1771B3" w14:textId="77777777" w:rsidR="0042506A" w:rsidRPr="0042506A" w:rsidRDefault="0042506A" w:rsidP="0042506A">
            <w:pPr>
              <w:spacing w:before="0" w:after="0"/>
              <w:rPr>
                <w:rFonts w:eastAsia="SimSun"/>
                <w:szCs w:val="18"/>
              </w:rPr>
            </w:pPr>
            <w:r w:rsidRPr="0042506A">
              <w:rPr>
                <w:rFonts w:eastAsia="SimSun"/>
                <w:szCs w:val="18"/>
              </w:rPr>
              <w:t>Proven experience in motivating others and providing them with formative feedback that enables them to develop their contribution to Team working.</w:t>
            </w:r>
          </w:p>
          <w:p w14:paraId="15BF08CB" w14:textId="77777777" w:rsidR="00013C10" w:rsidRPr="0042506A" w:rsidRDefault="00013C10" w:rsidP="0012209D">
            <w:pPr>
              <w:rPr>
                <w:szCs w:val="18"/>
              </w:rPr>
            </w:pPr>
          </w:p>
        </w:tc>
        <w:tc>
          <w:tcPr>
            <w:tcW w:w="3402" w:type="dxa"/>
          </w:tcPr>
          <w:p w14:paraId="15BF08CC" w14:textId="77777777" w:rsidR="00013C10" w:rsidRPr="0042506A" w:rsidRDefault="00013C10" w:rsidP="0012209D">
            <w:pPr>
              <w:rPr>
                <w:szCs w:val="18"/>
              </w:rPr>
            </w:pPr>
          </w:p>
        </w:tc>
        <w:tc>
          <w:tcPr>
            <w:tcW w:w="1330" w:type="dxa"/>
          </w:tcPr>
          <w:p w14:paraId="1182F79A" w14:textId="77777777" w:rsidR="00013C10" w:rsidRDefault="003C05BC" w:rsidP="0012209D">
            <w:pPr>
              <w:rPr>
                <w:szCs w:val="18"/>
              </w:rPr>
            </w:pPr>
            <w:r>
              <w:rPr>
                <w:szCs w:val="18"/>
              </w:rPr>
              <w:t>Interview</w:t>
            </w:r>
          </w:p>
          <w:p w14:paraId="6861862A" w14:textId="77777777" w:rsidR="003C05BC" w:rsidRDefault="003C05BC" w:rsidP="0012209D">
            <w:pPr>
              <w:rPr>
                <w:szCs w:val="18"/>
              </w:rPr>
            </w:pPr>
          </w:p>
          <w:p w14:paraId="0064F472" w14:textId="77777777" w:rsidR="003C05BC" w:rsidRDefault="003C05BC" w:rsidP="0012209D">
            <w:pPr>
              <w:rPr>
                <w:szCs w:val="18"/>
              </w:rPr>
            </w:pPr>
          </w:p>
          <w:p w14:paraId="3C025E34" w14:textId="77777777" w:rsidR="003C05BC" w:rsidRDefault="003C05BC" w:rsidP="0012209D">
            <w:pPr>
              <w:rPr>
                <w:szCs w:val="18"/>
              </w:rPr>
            </w:pPr>
          </w:p>
          <w:p w14:paraId="41E4D1D9" w14:textId="77777777" w:rsidR="003C05BC" w:rsidRDefault="003C05BC" w:rsidP="0012209D">
            <w:pPr>
              <w:rPr>
                <w:szCs w:val="18"/>
              </w:rPr>
            </w:pPr>
          </w:p>
          <w:p w14:paraId="02535BB6" w14:textId="77777777" w:rsidR="003C05BC" w:rsidRDefault="003C05BC" w:rsidP="0012209D">
            <w:pPr>
              <w:rPr>
                <w:szCs w:val="18"/>
              </w:rPr>
            </w:pPr>
          </w:p>
          <w:p w14:paraId="52F1FB7B" w14:textId="77777777" w:rsidR="003C05BC" w:rsidRDefault="003C05BC" w:rsidP="0012209D">
            <w:pPr>
              <w:rPr>
                <w:szCs w:val="18"/>
              </w:rPr>
            </w:pPr>
            <w:r>
              <w:rPr>
                <w:szCs w:val="18"/>
              </w:rPr>
              <w:t>Interview</w:t>
            </w:r>
          </w:p>
          <w:p w14:paraId="257B385B" w14:textId="77777777" w:rsidR="003C05BC" w:rsidRDefault="003C05BC" w:rsidP="0012209D">
            <w:pPr>
              <w:rPr>
                <w:szCs w:val="18"/>
              </w:rPr>
            </w:pPr>
          </w:p>
          <w:p w14:paraId="15BF08CD" w14:textId="6C6608B4" w:rsidR="003C05BC" w:rsidRPr="0042506A" w:rsidRDefault="003C05BC" w:rsidP="0012209D">
            <w:pPr>
              <w:rPr>
                <w:szCs w:val="18"/>
              </w:rPr>
            </w:pPr>
          </w:p>
        </w:tc>
      </w:tr>
      <w:tr w:rsidR="00013C10" w:rsidRPr="0042506A" w14:paraId="15BF08D3" w14:textId="77777777" w:rsidTr="00013C10">
        <w:tc>
          <w:tcPr>
            <w:tcW w:w="1617" w:type="dxa"/>
          </w:tcPr>
          <w:p w14:paraId="15BF08CF" w14:textId="28497787" w:rsidR="00013C10" w:rsidRPr="0042506A" w:rsidRDefault="00013C10" w:rsidP="00FC2BE9">
            <w:pPr>
              <w:rPr>
                <w:szCs w:val="18"/>
              </w:rPr>
            </w:pPr>
            <w:r w:rsidRPr="0042506A">
              <w:rPr>
                <w:szCs w:val="18"/>
              </w:rPr>
              <w:t>Communicating &amp; influencing</w:t>
            </w:r>
          </w:p>
        </w:tc>
        <w:tc>
          <w:tcPr>
            <w:tcW w:w="3402" w:type="dxa"/>
          </w:tcPr>
          <w:p w14:paraId="4349F95C" w14:textId="77777777" w:rsidR="0042506A" w:rsidRPr="0042506A" w:rsidRDefault="0042506A" w:rsidP="0042506A">
            <w:pPr>
              <w:spacing w:before="0" w:after="0"/>
              <w:rPr>
                <w:rFonts w:eastAsia="SimSun" w:cs="Arial"/>
                <w:szCs w:val="18"/>
              </w:rPr>
            </w:pPr>
            <w:r w:rsidRPr="0042506A">
              <w:rPr>
                <w:rFonts w:eastAsia="SimSun" w:cs="Arial"/>
                <w:szCs w:val="18"/>
              </w:rPr>
              <w:t>Effective partnership working and interpersonal skills are essential including:</w:t>
            </w:r>
          </w:p>
          <w:p w14:paraId="07F0186A" w14:textId="77777777" w:rsidR="0042506A" w:rsidRPr="0042506A" w:rsidRDefault="0042506A" w:rsidP="0042506A">
            <w:pPr>
              <w:spacing w:before="0" w:after="0"/>
              <w:rPr>
                <w:rFonts w:eastAsia="SimSun" w:cs="Arial"/>
                <w:szCs w:val="18"/>
              </w:rPr>
            </w:pPr>
          </w:p>
          <w:p w14:paraId="20E553C1" w14:textId="77777777" w:rsidR="0042506A" w:rsidRPr="0042506A" w:rsidRDefault="0042506A" w:rsidP="0042506A">
            <w:pPr>
              <w:spacing w:before="0" w:after="0"/>
              <w:rPr>
                <w:rFonts w:eastAsia="SimSun" w:cs="Arial"/>
                <w:szCs w:val="18"/>
              </w:rPr>
            </w:pPr>
            <w:r w:rsidRPr="0042506A">
              <w:rPr>
                <w:rFonts w:eastAsia="SimSun" w:cs="Arial"/>
                <w:szCs w:val="18"/>
              </w:rPr>
              <w:t>Proven ability to draft written reports in a clear way that address key issues in a succinct manner</w:t>
            </w:r>
          </w:p>
          <w:p w14:paraId="18CAE443" w14:textId="77777777" w:rsidR="0042506A" w:rsidRPr="0042506A" w:rsidRDefault="0042506A" w:rsidP="0042506A">
            <w:pPr>
              <w:spacing w:before="0" w:after="0"/>
              <w:rPr>
                <w:rFonts w:eastAsia="SimSun" w:cs="Arial"/>
                <w:szCs w:val="18"/>
              </w:rPr>
            </w:pPr>
          </w:p>
          <w:p w14:paraId="3AA3AD51" w14:textId="77777777" w:rsidR="0042506A" w:rsidRPr="0042506A" w:rsidRDefault="0042506A" w:rsidP="0042506A">
            <w:pPr>
              <w:spacing w:before="0" w:after="0"/>
              <w:rPr>
                <w:rFonts w:eastAsia="SimSun" w:cs="Arial"/>
                <w:szCs w:val="18"/>
              </w:rPr>
            </w:pPr>
            <w:r w:rsidRPr="0042506A">
              <w:rPr>
                <w:rFonts w:eastAsia="SimSun" w:cs="Arial"/>
                <w:szCs w:val="18"/>
              </w:rPr>
              <w:t>Capacity to speak fluently with individuals/ groups and adopt a persuasive and constructive style at all times, using empathy to understand the stakeholders’ differing needs.</w:t>
            </w:r>
          </w:p>
          <w:p w14:paraId="343CC123" w14:textId="77777777" w:rsidR="0042506A" w:rsidRPr="0042506A" w:rsidRDefault="0042506A" w:rsidP="0042506A">
            <w:pPr>
              <w:spacing w:before="0" w:after="0"/>
              <w:rPr>
                <w:rFonts w:eastAsia="SimSun" w:cs="Arial"/>
                <w:szCs w:val="18"/>
              </w:rPr>
            </w:pPr>
            <w:r w:rsidRPr="0042506A">
              <w:rPr>
                <w:rFonts w:eastAsia="SimSun" w:cs="Arial"/>
                <w:szCs w:val="18"/>
              </w:rPr>
              <w:t xml:space="preserve"> </w:t>
            </w:r>
          </w:p>
          <w:p w14:paraId="15BF08D0" w14:textId="7A714C89" w:rsidR="00013C10" w:rsidRPr="0042506A" w:rsidRDefault="0042506A" w:rsidP="0042506A">
            <w:pPr>
              <w:rPr>
                <w:szCs w:val="18"/>
              </w:rPr>
            </w:pPr>
            <w:r w:rsidRPr="0042506A">
              <w:rPr>
                <w:rFonts w:eastAsia="SimSun" w:cs="Arial"/>
                <w:szCs w:val="18"/>
              </w:rPr>
              <w:t xml:space="preserve">Demonstrate adequate preparation </w:t>
            </w:r>
            <w:r w:rsidR="00785DDD">
              <w:rPr>
                <w:rFonts w:eastAsia="SimSun" w:cs="Arial"/>
                <w:szCs w:val="18"/>
              </w:rPr>
              <w:t xml:space="preserve">and </w:t>
            </w:r>
            <w:r w:rsidR="00FC0059">
              <w:rPr>
                <w:rFonts w:eastAsia="SimSun" w:cs="Arial"/>
                <w:szCs w:val="18"/>
              </w:rPr>
              <w:t xml:space="preserve">analysis </w:t>
            </w:r>
            <w:r w:rsidRPr="0042506A">
              <w:rPr>
                <w:rFonts w:eastAsia="SimSun" w:cs="Arial"/>
                <w:szCs w:val="18"/>
              </w:rPr>
              <w:t>so that presentations are focused, accurate a</w:t>
            </w:r>
            <w:r w:rsidR="003C05BC">
              <w:rPr>
                <w:rFonts w:eastAsia="SimSun" w:cs="Arial"/>
                <w:szCs w:val="18"/>
              </w:rPr>
              <w:t>nd meet the needs of the audience</w:t>
            </w:r>
          </w:p>
        </w:tc>
        <w:tc>
          <w:tcPr>
            <w:tcW w:w="3402" w:type="dxa"/>
          </w:tcPr>
          <w:p w14:paraId="15BF08D1" w14:textId="77777777" w:rsidR="00013C10" w:rsidRPr="0042506A" w:rsidRDefault="00013C10" w:rsidP="0012209D">
            <w:pPr>
              <w:rPr>
                <w:szCs w:val="18"/>
              </w:rPr>
            </w:pPr>
          </w:p>
        </w:tc>
        <w:tc>
          <w:tcPr>
            <w:tcW w:w="1330" w:type="dxa"/>
          </w:tcPr>
          <w:p w14:paraId="032DCB63" w14:textId="77777777" w:rsidR="00013C10" w:rsidRDefault="003C05BC" w:rsidP="0012209D">
            <w:pPr>
              <w:rPr>
                <w:szCs w:val="18"/>
              </w:rPr>
            </w:pPr>
            <w:r>
              <w:rPr>
                <w:szCs w:val="18"/>
              </w:rPr>
              <w:t>Interview</w:t>
            </w:r>
          </w:p>
          <w:p w14:paraId="4BA9FB59" w14:textId="77777777" w:rsidR="003C05BC" w:rsidRDefault="003C05BC" w:rsidP="0012209D">
            <w:pPr>
              <w:rPr>
                <w:szCs w:val="18"/>
              </w:rPr>
            </w:pPr>
          </w:p>
          <w:p w14:paraId="531C6158" w14:textId="77777777" w:rsidR="003C05BC" w:rsidRDefault="003C05BC" w:rsidP="0012209D">
            <w:pPr>
              <w:rPr>
                <w:szCs w:val="18"/>
              </w:rPr>
            </w:pPr>
          </w:p>
          <w:p w14:paraId="02CF48E9" w14:textId="77777777" w:rsidR="003C05BC" w:rsidRDefault="003C05BC" w:rsidP="0012209D">
            <w:pPr>
              <w:rPr>
                <w:szCs w:val="18"/>
              </w:rPr>
            </w:pPr>
            <w:r>
              <w:rPr>
                <w:szCs w:val="18"/>
              </w:rPr>
              <w:t>Interview</w:t>
            </w:r>
          </w:p>
          <w:p w14:paraId="00FE8D59" w14:textId="77777777" w:rsidR="003C05BC" w:rsidRDefault="003C05BC" w:rsidP="0012209D">
            <w:pPr>
              <w:rPr>
                <w:szCs w:val="18"/>
              </w:rPr>
            </w:pPr>
          </w:p>
          <w:p w14:paraId="40813253" w14:textId="77777777" w:rsidR="003C05BC" w:rsidRDefault="003C05BC" w:rsidP="0012209D">
            <w:pPr>
              <w:rPr>
                <w:szCs w:val="18"/>
              </w:rPr>
            </w:pPr>
          </w:p>
          <w:p w14:paraId="37746D53" w14:textId="77777777" w:rsidR="003C05BC" w:rsidRDefault="003C05BC" w:rsidP="0012209D">
            <w:pPr>
              <w:rPr>
                <w:szCs w:val="18"/>
              </w:rPr>
            </w:pPr>
          </w:p>
          <w:p w14:paraId="0892DFEC" w14:textId="77777777" w:rsidR="003C05BC" w:rsidRDefault="003C05BC" w:rsidP="0012209D">
            <w:pPr>
              <w:rPr>
                <w:szCs w:val="18"/>
              </w:rPr>
            </w:pPr>
            <w:r>
              <w:rPr>
                <w:szCs w:val="18"/>
              </w:rPr>
              <w:t>Interview</w:t>
            </w:r>
          </w:p>
          <w:p w14:paraId="2AF956CA" w14:textId="77777777" w:rsidR="003C05BC" w:rsidRDefault="003C05BC" w:rsidP="0012209D">
            <w:pPr>
              <w:rPr>
                <w:szCs w:val="18"/>
              </w:rPr>
            </w:pPr>
          </w:p>
          <w:p w14:paraId="3A834240" w14:textId="77777777" w:rsidR="003C05BC" w:rsidRDefault="003C05BC" w:rsidP="0012209D">
            <w:pPr>
              <w:rPr>
                <w:szCs w:val="18"/>
              </w:rPr>
            </w:pPr>
          </w:p>
          <w:p w14:paraId="589153EF" w14:textId="77777777" w:rsidR="003C05BC" w:rsidRDefault="003C05BC" w:rsidP="0012209D">
            <w:pPr>
              <w:rPr>
                <w:szCs w:val="18"/>
              </w:rPr>
            </w:pPr>
          </w:p>
          <w:p w14:paraId="5A4DEAFD" w14:textId="77777777" w:rsidR="003C05BC" w:rsidRDefault="003C05BC" w:rsidP="0012209D">
            <w:pPr>
              <w:rPr>
                <w:szCs w:val="18"/>
              </w:rPr>
            </w:pPr>
          </w:p>
          <w:p w14:paraId="7A3CCCB7" w14:textId="77777777" w:rsidR="003C05BC" w:rsidRDefault="003C05BC" w:rsidP="0012209D">
            <w:pPr>
              <w:rPr>
                <w:szCs w:val="18"/>
              </w:rPr>
            </w:pPr>
          </w:p>
          <w:p w14:paraId="09867C66" w14:textId="77777777" w:rsidR="003C05BC" w:rsidRDefault="003C05BC" w:rsidP="0012209D">
            <w:pPr>
              <w:rPr>
                <w:szCs w:val="18"/>
              </w:rPr>
            </w:pPr>
            <w:r>
              <w:rPr>
                <w:szCs w:val="18"/>
              </w:rPr>
              <w:t>Interview</w:t>
            </w:r>
          </w:p>
          <w:p w14:paraId="63D71B14" w14:textId="77777777" w:rsidR="003C05BC" w:rsidRDefault="003C05BC" w:rsidP="0012209D">
            <w:pPr>
              <w:rPr>
                <w:szCs w:val="18"/>
              </w:rPr>
            </w:pPr>
          </w:p>
          <w:p w14:paraId="15BF08D2" w14:textId="77777777" w:rsidR="003C05BC" w:rsidRPr="0042506A" w:rsidRDefault="003C05BC" w:rsidP="0012209D">
            <w:pPr>
              <w:rPr>
                <w:szCs w:val="18"/>
              </w:rPr>
            </w:pPr>
          </w:p>
        </w:tc>
      </w:tr>
      <w:tr w:rsidR="00013C10" w:rsidRPr="0042506A" w14:paraId="15BF08D8" w14:textId="77777777" w:rsidTr="00013C10">
        <w:tc>
          <w:tcPr>
            <w:tcW w:w="1617" w:type="dxa"/>
          </w:tcPr>
          <w:p w14:paraId="15BF08D4" w14:textId="075F0889" w:rsidR="00013C10" w:rsidRPr="0042506A" w:rsidRDefault="00013C10" w:rsidP="00FC2BE9">
            <w:pPr>
              <w:rPr>
                <w:szCs w:val="18"/>
              </w:rPr>
            </w:pPr>
            <w:r w:rsidRPr="0042506A">
              <w:rPr>
                <w:szCs w:val="18"/>
              </w:rPr>
              <w:t>Other skills &amp; behaviours</w:t>
            </w:r>
          </w:p>
        </w:tc>
        <w:tc>
          <w:tcPr>
            <w:tcW w:w="3402" w:type="dxa"/>
          </w:tcPr>
          <w:p w14:paraId="20538955" w14:textId="091F94B9" w:rsidR="0042506A" w:rsidRPr="0042506A" w:rsidRDefault="0042506A" w:rsidP="00FC0059">
            <w:pPr>
              <w:spacing w:before="0" w:after="0"/>
              <w:rPr>
                <w:rFonts w:eastAsia="SimSun"/>
                <w:szCs w:val="18"/>
              </w:rPr>
            </w:pPr>
            <w:r w:rsidRPr="0042506A">
              <w:rPr>
                <w:rFonts w:eastAsia="SimSun"/>
                <w:szCs w:val="18"/>
              </w:rPr>
              <w:t>Contribute</w:t>
            </w:r>
            <w:r w:rsidR="00FC0059">
              <w:rPr>
                <w:rFonts w:eastAsia="SimSun"/>
                <w:szCs w:val="18"/>
              </w:rPr>
              <w:t xml:space="preserve"> to, and sometimes lead,</w:t>
            </w:r>
            <w:r w:rsidRPr="0042506A">
              <w:rPr>
                <w:rFonts w:eastAsia="SimSun"/>
                <w:szCs w:val="18"/>
              </w:rPr>
              <w:t xml:space="preserve"> projects to set objectives, allocate staff time, monitor progress against milestones and re-prioritise according to the changing needs of the Faculty.</w:t>
            </w:r>
          </w:p>
          <w:p w14:paraId="3FC840AB" w14:textId="77777777" w:rsidR="0042506A" w:rsidRPr="0042506A" w:rsidRDefault="0042506A" w:rsidP="0042506A">
            <w:pPr>
              <w:spacing w:before="0" w:after="0"/>
              <w:rPr>
                <w:rFonts w:eastAsia="SimSun"/>
                <w:szCs w:val="18"/>
              </w:rPr>
            </w:pPr>
          </w:p>
          <w:p w14:paraId="15BF08D5" w14:textId="0065C235" w:rsidR="00013C10" w:rsidRPr="0042506A" w:rsidRDefault="0042506A" w:rsidP="0042506A">
            <w:pPr>
              <w:rPr>
                <w:szCs w:val="18"/>
              </w:rPr>
            </w:pPr>
            <w:r w:rsidRPr="0042506A">
              <w:rPr>
                <w:rFonts w:eastAsia="SimSun"/>
                <w:szCs w:val="18"/>
              </w:rPr>
              <w:t xml:space="preserve">Keen eye for detail with ability to </w:t>
            </w:r>
            <w:r w:rsidRPr="0042506A">
              <w:rPr>
                <w:rFonts w:eastAsia="SimSun"/>
                <w:szCs w:val="18"/>
              </w:rPr>
              <w:lastRenderedPageBreak/>
              <w:t>understand how operational delivery links to the wider policy frameworks and identify the impact for resources and future planning.</w:t>
            </w:r>
          </w:p>
        </w:tc>
        <w:tc>
          <w:tcPr>
            <w:tcW w:w="3402" w:type="dxa"/>
          </w:tcPr>
          <w:p w14:paraId="15BF08D6" w14:textId="77777777" w:rsidR="00013C10" w:rsidRPr="0042506A" w:rsidRDefault="00013C10" w:rsidP="0012209D">
            <w:pPr>
              <w:rPr>
                <w:szCs w:val="18"/>
              </w:rPr>
            </w:pPr>
          </w:p>
        </w:tc>
        <w:tc>
          <w:tcPr>
            <w:tcW w:w="1330" w:type="dxa"/>
          </w:tcPr>
          <w:p w14:paraId="7658FDBA" w14:textId="77777777" w:rsidR="00013C10" w:rsidRDefault="00013C10" w:rsidP="0012209D">
            <w:pPr>
              <w:rPr>
                <w:szCs w:val="18"/>
              </w:rPr>
            </w:pPr>
          </w:p>
          <w:p w14:paraId="69B15D86" w14:textId="77777777" w:rsidR="003C05BC" w:rsidRDefault="003C05BC" w:rsidP="0012209D">
            <w:pPr>
              <w:rPr>
                <w:szCs w:val="18"/>
              </w:rPr>
            </w:pPr>
            <w:r>
              <w:rPr>
                <w:szCs w:val="18"/>
              </w:rPr>
              <w:t>Interview</w:t>
            </w:r>
          </w:p>
          <w:p w14:paraId="545DD890" w14:textId="77777777" w:rsidR="003C05BC" w:rsidRDefault="003C05BC" w:rsidP="0012209D">
            <w:pPr>
              <w:rPr>
                <w:szCs w:val="18"/>
              </w:rPr>
            </w:pPr>
          </w:p>
          <w:p w14:paraId="2F49E1F5" w14:textId="77777777" w:rsidR="003C05BC" w:rsidRDefault="003C05BC" w:rsidP="0012209D">
            <w:pPr>
              <w:rPr>
                <w:szCs w:val="18"/>
              </w:rPr>
            </w:pPr>
          </w:p>
          <w:p w14:paraId="406E3F15" w14:textId="77777777" w:rsidR="003C05BC" w:rsidRDefault="003C05BC" w:rsidP="0012209D">
            <w:pPr>
              <w:rPr>
                <w:szCs w:val="18"/>
              </w:rPr>
            </w:pPr>
          </w:p>
          <w:p w14:paraId="6076E29E" w14:textId="77777777" w:rsidR="003C05BC" w:rsidRDefault="003C05BC" w:rsidP="0012209D">
            <w:pPr>
              <w:rPr>
                <w:szCs w:val="18"/>
              </w:rPr>
            </w:pPr>
            <w:r>
              <w:rPr>
                <w:szCs w:val="18"/>
              </w:rPr>
              <w:t>Interview</w:t>
            </w:r>
          </w:p>
          <w:p w14:paraId="15BF08D7" w14:textId="4F0ABAE9" w:rsidR="003C05BC" w:rsidRPr="0042506A" w:rsidRDefault="003C05BC" w:rsidP="0012209D">
            <w:pPr>
              <w:rPr>
                <w:szCs w:val="18"/>
              </w:rPr>
            </w:pPr>
          </w:p>
        </w:tc>
      </w:tr>
      <w:tr w:rsidR="00013C10" w:rsidRPr="0042506A" w14:paraId="15BF08DD" w14:textId="77777777" w:rsidTr="00013C10">
        <w:tc>
          <w:tcPr>
            <w:tcW w:w="1617" w:type="dxa"/>
          </w:tcPr>
          <w:p w14:paraId="15BF08D9" w14:textId="4BE0A702" w:rsidR="00013C10" w:rsidRPr="0042506A" w:rsidRDefault="00013C10" w:rsidP="00FC2BE9">
            <w:pPr>
              <w:rPr>
                <w:szCs w:val="18"/>
              </w:rPr>
            </w:pPr>
            <w:r w:rsidRPr="0042506A">
              <w:rPr>
                <w:szCs w:val="18"/>
              </w:rPr>
              <w:t>Special requirements</w:t>
            </w:r>
          </w:p>
        </w:tc>
        <w:tc>
          <w:tcPr>
            <w:tcW w:w="3402" w:type="dxa"/>
          </w:tcPr>
          <w:p w14:paraId="38DEECBE" w14:textId="77777777" w:rsidR="00835950" w:rsidRPr="00835950" w:rsidRDefault="00835950" w:rsidP="00835950">
            <w:pPr>
              <w:tabs>
                <w:tab w:val="left" w:pos="0"/>
              </w:tabs>
              <w:suppressAutoHyphens/>
              <w:spacing w:before="0" w:after="0"/>
              <w:textAlignment w:val="auto"/>
              <w:rPr>
                <w:szCs w:val="18"/>
              </w:rPr>
            </w:pPr>
          </w:p>
          <w:p w14:paraId="00BDB08A" w14:textId="1B994358" w:rsidR="003B43D8" w:rsidRPr="0042506A" w:rsidRDefault="003B43D8" w:rsidP="00785DDD">
            <w:pPr>
              <w:spacing w:before="0" w:after="0"/>
              <w:textAlignment w:val="auto"/>
              <w:rPr>
                <w:szCs w:val="18"/>
              </w:rPr>
            </w:pPr>
            <w:r w:rsidRPr="0042506A">
              <w:rPr>
                <w:szCs w:val="18"/>
              </w:rPr>
              <w:t>Valid Driving Licence</w:t>
            </w:r>
          </w:p>
          <w:p w14:paraId="082A3C8F" w14:textId="77777777" w:rsidR="003B43D8" w:rsidRPr="0042506A" w:rsidRDefault="003B43D8" w:rsidP="00835950">
            <w:pPr>
              <w:spacing w:before="0" w:after="0"/>
              <w:textAlignment w:val="auto"/>
              <w:rPr>
                <w:szCs w:val="18"/>
              </w:rPr>
            </w:pPr>
          </w:p>
          <w:p w14:paraId="5B2D09FE" w14:textId="77777777" w:rsidR="00835950" w:rsidRPr="00835950" w:rsidRDefault="00835950" w:rsidP="00835950">
            <w:pPr>
              <w:spacing w:before="0" w:after="0"/>
              <w:textAlignment w:val="auto"/>
              <w:rPr>
                <w:color w:val="FF0000"/>
                <w:szCs w:val="18"/>
              </w:rPr>
            </w:pPr>
            <w:r w:rsidRPr="00835950">
              <w:rPr>
                <w:szCs w:val="18"/>
              </w:rPr>
              <w:t xml:space="preserve">Able to work out-of-hours on occasion to monitor effectiveness of operational policies (e.g. out-of-hours working policies, evening/weekend operation of the building facilities, plant, emergencies, etc.) </w:t>
            </w:r>
          </w:p>
          <w:p w14:paraId="69E52E5C" w14:textId="77777777" w:rsidR="00835950" w:rsidRPr="00835950" w:rsidRDefault="00835950" w:rsidP="00835950">
            <w:pPr>
              <w:spacing w:before="0" w:after="0"/>
              <w:textAlignment w:val="auto"/>
              <w:rPr>
                <w:szCs w:val="18"/>
              </w:rPr>
            </w:pPr>
          </w:p>
          <w:p w14:paraId="18307E81" w14:textId="77777777" w:rsidR="00835950" w:rsidRPr="00835950" w:rsidRDefault="00835950" w:rsidP="00835950">
            <w:pPr>
              <w:spacing w:before="0" w:after="0"/>
              <w:textAlignment w:val="auto"/>
              <w:rPr>
                <w:szCs w:val="18"/>
              </w:rPr>
            </w:pPr>
            <w:r w:rsidRPr="00835950">
              <w:rPr>
                <w:szCs w:val="18"/>
              </w:rPr>
              <w:t>Required occasionally to go off-site (Chilworth, Belgrave Road Industrial Park)</w:t>
            </w:r>
          </w:p>
          <w:p w14:paraId="15BF08DA" w14:textId="77777777" w:rsidR="00013C10" w:rsidRPr="0042506A" w:rsidRDefault="00013C10" w:rsidP="0012209D">
            <w:pPr>
              <w:rPr>
                <w:szCs w:val="18"/>
              </w:rPr>
            </w:pPr>
          </w:p>
        </w:tc>
        <w:tc>
          <w:tcPr>
            <w:tcW w:w="3402" w:type="dxa"/>
          </w:tcPr>
          <w:p w14:paraId="15BF08DB" w14:textId="77777777" w:rsidR="00013C10" w:rsidRPr="0042506A" w:rsidRDefault="00013C10" w:rsidP="0012209D">
            <w:pPr>
              <w:rPr>
                <w:szCs w:val="18"/>
              </w:rPr>
            </w:pPr>
          </w:p>
        </w:tc>
        <w:tc>
          <w:tcPr>
            <w:tcW w:w="1330" w:type="dxa"/>
          </w:tcPr>
          <w:p w14:paraId="0473C8E1" w14:textId="77777777" w:rsidR="00013C10" w:rsidRDefault="003C05BC" w:rsidP="0012209D">
            <w:pPr>
              <w:rPr>
                <w:szCs w:val="18"/>
              </w:rPr>
            </w:pPr>
            <w:r>
              <w:rPr>
                <w:szCs w:val="18"/>
              </w:rPr>
              <w:t>Interview</w:t>
            </w:r>
          </w:p>
          <w:p w14:paraId="0EC32968" w14:textId="77777777" w:rsidR="003C05BC" w:rsidRDefault="003C05BC" w:rsidP="0012209D">
            <w:pPr>
              <w:rPr>
                <w:szCs w:val="18"/>
              </w:rPr>
            </w:pPr>
          </w:p>
          <w:p w14:paraId="701843E9" w14:textId="77777777" w:rsidR="003C05BC" w:rsidRDefault="003C05BC" w:rsidP="0012209D">
            <w:pPr>
              <w:rPr>
                <w:szCs w:val="18"/>
              </w:rPr>
            </w:pPr>
          </w:p>
          <w:p w14:paraId="6DF22645" w14:textId="77777777" w:rsidR="003C05BC" w:rsidRDefault="003C05BC" w:rsidP="0012209D">
            <w:pPr>
              <w:rPr>
                <w:szCs w:val="18"/>
              </w:rPr>
            </w:pPr>
            <w:r>
              <w:rPr>
                <w:szCs w:val="18"/>
              </w:rPr>
              <w:t>Interview</w:t>
            </w:r>
          </w:p>
          <w:p w14:paraId="5C591D6F" w14:textId="77777777" w:rsidR="003C05BC" w:rsidRDefault="003C05BC" w:rsidP="0012209D">
            <w:pPr>
              <w:rPr>
                <w:szCs w:val="18"/>
              </w:rPr>
            </w:pPr>
          </w:p>
          <w:p w14:paraId="61CB0C0E" w14:textId="77777777" w:rsidR="003C05BC" w:rsidRDefault="003C05BC" w:rsidP="0012209D">
            <w:pPr>
              <w:rPr>
                <w:szCs w:val="18"/>
              </w:rPr>
            </w:pPr>
          </w:p>
          <w:p w14:paraId="459A6208" w14:textId="77777777" w:rsidR="003C05BC" w:rsidRDefault="003C05BC" w:rsidP="0012209D">
            <w:pPr>
              <w:rPr>
                <w:szCs w:val="18"/>
              </w:rPr>
            </w:pPr>
          </w:p>
          <w:p w14:paraId="4EAFAACA" w14:textId="77777777" w:rsidR="003C05BC" w:rsidRDefault="003C05BC" w:rsidP="0012209D">
            <w:pPr>
              <w:rPr>
                <w:szCs w:val="18"/>
              </w:rPr>
            </w:pPr>
          </w:p>
          <w:p w14:paraId="15BF08DC" w14:textId="4437F813" w:rsidR="003C05BC" w:rsidRPr="0042506A" w:rsidRDefault="003C05BC" w:rsidP="0012209D">
            <w:pPr>
              <w:rPr>
                <w:szCs w:val="18"/>
              </w:rPr>
            </w:pPr>
            <w:r>
              <w:rPr>
                <w:szCs w:val="18"/>
              </w:rPr>
              <w:t>Interview</w:t>
            </w:r>
          </w:p>
        </w:tc>
      </w:tr>
    </w:tbl>
    <w:p w14:paraId="15BF08DE" w14:textId="7DB3232B" w:rsidR="00013C10" w:rsidRPr="0042506A" w:rsidRDefault="00013C10" w:rsidP="0012209D">
      <w:pPr>
        <w:rPr>
          <w:szCs w:val="18"/>
        </w:rPr>
      </w:pPr>
    </w:p>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9798" w:type="dxa"/>
        <w:tblLook w:val="04A0" w:firstRow="1" w:lastRow="0" w:firstColumn="1" w:lastColumn="0" w:noHBand="0" w:noVBand="1"/>
      </w:tblPr>
      <w:tblGrid>
        <w:gridCol w:w="912"/>
        <w:gridCol w:w="8886"/>
      </w:tblGrid>
      <w:tr w:rsidR="00D3349E" w14:paraId="0219F927" w14:textId="77777777" w:rsidTr="006D78A9">
        <w:trPr>
          <w:trHeight w:val="548"/>
        </w:trPr>
        <w:tc>
          <w:tcPr>
            <w:tcW w:w="912" w:type="dxa"/>
          </w:tcPr>
          <w:p w14:paraId="3C59876E" w14:textId="7D043E8F" w:rsidR="00D3349E" w:rsidRDefault="00000000" w:rsidP="00E264FD">
            <w:customXmlInsRangeStart w:id="0" w:author="Buck D.K." w:date="2015-05-20T16:31:00Z"/>
            <w:sdt>
              <w:sdtPr>
                <w:id w:val="762122680"/>
                <w14:checkbox>
                  <w14:checked w14:val="0"/>
                  <w14:checkedState w14:val="2612" w14:font="MS Gothic"/>
                  <w14:uncheckedState w14:val="2610" w14:font="MS Gothic"/>
                </w14:checkbox>
              </w:sdtPr>
              <w:sdtContent>
                <w:customXmlInsRangeEnd w:id="0"/>
                <w:ins w:id="1" w:author="Buck D.K." w:date="2015-05-20T16:31:00Z">
                  <w:r w:rsidR="006D78A9" w:rsidRPr="00D3349E">
                    <w:rPr>
                      <w:rFonts w:eastAsia="MS Gothic" w:hint="eastAsia"/>
                    </w:rPr>
                    <w:t>☐</w:t>
                  </w:r>
                </w:ins>
                <w:customXmlInsRangeStart w:id="2" w:author="Buck D.K." w:date="2015-05-20T16:31:00Z"/>
              </w:sdtContent>
            </w:sdt>
            <w:customXmlInsRangeEnd w:id="2"/>
            <w:ins w:id="3" w:author="Buck D.K." w:date="2015-05-20T16:31:00Z">
              <w:r w:rsidR="006D78A9" w:rsidDel="006D78A9">
                <w:t xml:space="preserve"> </w:t>
              </w:r>
              <w:r w:rsidR="006D78A9">
                <w:t xml:space="preserve"> Yes</w:t>
              </w:r>
            </w:ins>
          </w:p>
        </w:tc>
        <w:tc>
          <w:tcPr>
            <w:tcW w:w="8886" w:type="dxa"/>
          </w:tcPr>
          <w:p w14:paraId="51AD581C" w14:textId="3C4FB765" w:rsidR="00D3349E" w:rsidRDefault="00D3349E" w:rsidP="00D3349E">
            <w:r>
              <w:t xml:space="preserve">If this post is an </w:t>
            </w:r>
            <w:r w:rsidRPr="009957AE">
              <w:t xml:space="preserve">office-based job with routine office hazards </w:t>
            </w:r>
            <w:r>
              <w:t>(</w:t>
            </w:r>
            <w:r w:rsidR="003B43D8"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6D78A9">
        <w:trPr>
          <w:trHeight w:val="1047"/>
        </w:trPr>
        <w:tc>
          <w:tcPr>
            <w:tcW w:w="912" w:type="dxa"/>
          </w:tcPr>
          <w:p w14:paraId="3977EB84" w14:textId="57736AC6" w:rsidR="00D3349E" w:rsidRPr="006D78A9" w:rsidRDefault="006D78A9" w:rsidP="00E264FD">
            <w:pPr>
              <w:rPr>
                <w:lang w:val="en-US"/>
              </w:rPr>
            </w:pPr>
            <w:r>
              <w:rPr>
                <w:rFonts w:eastAsia="MS Gothic"/>
                <w:lang w:val="en-US"/>
              </w:rPr>
              <w:t>X   No</w:t>
            </w:r>
          </w:p>
        </w:tc>
        <w:tc>
          <w:tcPr>
            <w:tcW w:w="8886" w:type="dxa"/>
          </w:tcPr>
          <w:p w14:paraId="2FB856C1" w14:textId="7404FA38" w:rsidR="00D3349E" w:rsidRDefault="00D3349E" w:rsidP="00D3349E">
            <w:r w:rsidRPr="009957AE">
              <w:t xml:space="preserve">If </w:t>
            </w:r>
            <w:r>
              <w:t>this post is not office-based or</w:t>
            </w:r>
            <w:r w:rsidRPr="009957AE">
              <w:t xml:space="preserve"> has some haz</w:t>
            </w:r>
            <w:r>
              <w:t>ards other than routine office (</w:t>
            </w:r>
            <w:r w:rsidR="003B43D8"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FC2BE9">
        <w:trPr>
          <w:jc w:val="center"/>
        </w:trPr>
        <w:tc>
          <w:tcPr>
            <w:tcW w:w="5929" w:type="dxa"/>
            <w:shd w:val="clear" w:color="auto" w:fill="D9D9D9" w:themeFill="background1" w:themeFillShade="D9"/>
            <w:vAlign w:val="center"/>
          </w:tcPr>
          <w:p w14:paraId="15BF08E9" w14:textId="77777777" w:rsidR="0012209D" w:rsidRPr="009957AE" w:rsidRDefault="0012209D" w:rsidP="00FC2BE9">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18B3D733" w:rsidR="0012209D" w:rsidRPr="009957AE" w:rsidRDefault="0012209D" w:rsidP="003C05BC">
            <w:pPr>
              <w:jc w:val="center"/>
              <w:rPr>
                <w:b/>
                <w:bCs/>
                <w:sz w:val="16"/>
                <w:szCs w:val="18"/>
              </w:rPr>
            </w:pPr>
            <w:r w:rsidRPr="009957AE">
              <w:rPr>
                <w:b/>
                <w:bCs/>
                <w:sz w:val="16"/>
                <w:szCs w:val="18"/>
              </w:rPr>
              <w:t>Occasionally</w:t>
            </w:r>
          </w:p>
          <w:p w14:paraId="15BF08EB" w14:textId="77777777" w:rsidR="0012209D" w:rsidRPr="009957AE" w:rsidRDefault="0012209D" w:rsidP="003C05BC">
            <w:pPr>
              <w:jc w:val="cente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FC2BE9">
            <w:pPr>
              <w:rPr>
                <w:b/>
                <w:bCs/>
                <w:sz w:val="16"/>
                <w:szCs w:val="18"/>
              </w:rPr>
            </w:pPr>
            <w:r w:rsidRPr="009957AE">
              <w:rPr>
                <w:b/>
                <w:bCs/>
                <w:sz w:val="16"/>
                <w:szCs w:val="18"/>
              </w:rPr>
              <w:t>Frequently</w:t>
            </w:r>
          </w:p>
          <w:p w14:paraId="15BF08ED" w14:textId="77777777" w:rsidR="0012209D" w:rsidRPr="009957AE" w:rsidRDefault="0012209D" w:rsidP="00FC2BE9">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FC2BE9">
            <w:pPr>
              <w:rPr>
                <w:sz w:val="16"/>
                <w:szCs w:val="18"/>
              </w:rPr>
            </w:pPr>
            <w:r w:rsidRPr="009957AE">
              <w:rPr>
                <w:b/>
                <w:bCs/>
                <w:sz w:val="16"/>
                <w:szCs w:val="18"/>
              </w:rPr>
              <w:t>Constantly</w:t>
            </w:r>
          </w:p>
          <w:p w14:paraId="15BF08EF" w14:textId="77777777" w:rsidR="0012209D" w:rsidRPr="009957AE" w:rsidRDefault="0012209D" w:rsidP="00FC2BE9">
            <w:pPr>
              <w:rPr>
                <w:sz w:val="16"/>
                <w:szCs w:val="18"/>
              </w:rPr>
            </w:pPr>
            <w:r w:rsidRPr="009957AE">
              <w:rPr>
                <w:sz w:val="12"/>
                <w:szCs w:val="14"/>
              </w:rPr>
              <w:t>(&gt; 60% of time)</w:t>
            </w:r>
          </w:p>
        </w:tc>
      </w:tr>
      <w:tr w:rsidR="0012209D" w:rsidRPr="009957AE" w14:paraId="15BF08F5" w14:textId="77777777" w:rsidTr="00FC2BE9">
        <w:trPr>
          <w:jc w:val="center"/>
        </w:trPr>
        <w:tc>
          <w:tcPr>
            <w:tcW w:w="5929" w:type="dxa"/>
            <w:shd w:val="clear" w:color="auto" w:fill="auto"/>
            <w:vAlign w:val="center"/>
          </w:tcPr>
          <w:p w14:paraId="15BF08F1" w14:textId="77777777" w:rsidR="0012209D" w:rsidRPr="009957AE" w:rsidRDefault="0012209D" w:rsidP="00FC2BE9">
            <w:pPr>
              <w:rPr>
                <w:sz w:val="16"/>
                <w:szCs w:val="16"/>
              </w:rPr>
            </w:pPr>
            <w:r w:rsidRPr="009957AE">
              <w:rPr>
                <w:sz w:val="16"/>
                <w:szCs w:val="16"/>
              </w:rPr>
              <w:t xml:space="preserve">Outside work </w:t>
            </w:r>
          </w:p>
        </w:tc>
        <w:tc>
          <w:tcPr>
            <w:tcW w:w="1313" w:type="dxa"/>
            <w:shd w:val="clear" w:color="auto" w:fill="auto"/>
            <w:vAlign w:val="center"/>
          </w:tcPr>
          <w:p w14:paraId="15BF08F2" w14:textId="5E11093D" w:rsidR="0012209D" w:rsidRPr="009957AE" w:rsidRDefault="003C05BC" w:rsidP="003C05BC">
            <w:pPr>
              <w:jc w:val="center"/>
              <w:rPr>
                <w:sz w:val="16"/>
                <w:szCs w:val="16"/>
              </w:rPr>
            </w:pPr>
            <w:r>
              <w:rPr>
                <w:sz w:val="16"/>
                <w:szCs w:val="16"/>
              </w:rPr>
              <w:t>√</w:t>
            </w:r>
          </w:p>
        </w:tc>
        <w:tc>
          <w:tcPr>
            <w:tcW w:w="1314" w:type="dxa"/>
            <w:shd w:val="clear" w:color="auto" w:fill="auto"/>
            <w:vAlign w:val="center"/>
          </w:tcPr>
          <w:p w14:paraId="15BF08F3" w14:textId="77777777" w:rsidR="0012209D" w:rsidRPr="009957AE" w:rsidRDefault="0012209D" w:rsidP="00FC2BE9">
            <w:pPr>
              <w:rPr>
                <w:sz w:val="16"/>
                <w:szCs w:val="16"/>
              </w:rPr>
            </w:pPr>
          </w:p>
        </w:tc>
        <w:tc>
          <w:tcPr>
            <w:tcW w:w="1314" w:type="dxa"/>
            <w:shd w:val="clear" w:color="auto" w:fill="auto"/>
            <w:vAlign w:val="center"/>
          </w:tcPr>
          <w:p w14:paraId="15BF08F4" w14:textId="77777777" w:rsidR="0012209D" w:rsidRPr="009957AE" w:rsidRDefault="0012209D" w:rsidP="00FC2BE9">
            <w:pPr>
              <w:rPr>
                <w:sz w:val="16"/>
                <w:szCs w:val="16"/>
              </w:rPr>
            </w:pPr>
          </w:p>
        </w:tc>
      </w:tr>
      <w:tr w:rsidR="0012209D" w:rsidRPr="009957AE" w14:paraId="15BF08FA" w14:textId="77777777" w:rsidTr="00FC2BE9">
        <w:trPr>
          <w:jc w:val="center"/>
        </w:trPr>
        <w:tc>
          <w:tcPr>
            <w:tcW w:w="5929" w:type="dxa"/>
            <w:shd w:val="clear" w:color="auto" w:fill="auto"/>
            <w:vAlign w:val="center"/>
          </w:tcPr>
          <w:p w14:paraId="15BF08F6" w14:textId="77777777" w:rsidR="0012209D" w:rsidRPr="009957AE" w:rsidRDefault="0012209D" w:rsidP="00FC2BE9">
            <w:pPr>
              <w:rPr>
                <w:sz w:val="16"/>
                <w:szCs w:val="16"/>
              </w:rPr>
            </w:pPr>
            <w:r w:rsidRPr="009957AE">
              <w:rPr>
                <w:sz w:val="16"/>
                <w:szCs w:val="16"/>
              </w:rPr>
              <w:t>Extremes of temperature (eg: fridge/ furnace)</w:t>
            </w:r>
          </w:p>
        </w:tc>
        <w:tc>
          <w:tcPr>
            <w:tcW w:w="1313" w:type="dxa"/>
            <w:shd w:val="clear" w:color="auto" w:fill="auto"/>
            <w:vAlign w:val="center"/>
          </w:tcPr>
          <w:p w14:paraId="15BF08F7" w14:textId="76CE2D5A" w:rsidR="0012209D" w:rsidRPr="009957AE" w:rsidRDefault="0012209D" w:rsidP="003C05BC">
            <w:pPr>
              <w:jc w:val="center"/>
              <w:rPr>
                <w:sz w:val="16"/>
                <w:szCs w:val="16"/>
              </w:rPr>
            </w:pPr>
          </w:p>
        </w:tc>
        <w:tc>
          <w:tcPr>
            <w:tcW w:w="1314" w:type="dxa"/>
            <w:shd w:val="clear" w:color="auto" w:fill="auto"/>
            <w:vAlign w:val="center"/>
          </w:tcPr>
          <w:p w14:paraId="15BF08F8" w14:textId="77777777" w:rsidR="0012209D" w:rsidRPr="009957AE" w:rsidRDefault="0012209D" w:rsidP="00FC2BE9">
            <w:pPr>
              <w:rPr>
                <w:sz w:val="16"/>
                <w:szCs w:val="16"/>
              </w:rPr>
            </w:pPr>
          </w:p>
        </w:tc>
        <w:tc>
          <w:tcPr>
            <w:tcW w:w="1314" w:type="dxa"/>
            <w:shd w:val="clear" w:color="auto" w:fill="auto"/>
            <w:vAlign w:val="center"/>
          </w:tcPr>
          <w:p w14:paraId="15BF08F9" w14:textId="77777777" w:rsidR="0012209D" w:rsidRPr="009957AE" w:rsidRDefault="0012209D" w:rsidP="00FC2BE9">
            <w:pPr>
              <w:rPr>
                <w:sz w:val="16"/>
                <w:szCs w:val="16"/>
              </w:rPr>
            </w:pPr>
          </w:p>
        </w:tc>
      </w:tr>
      <w:tr w:rsidR="0012209D" w:rsidRPr="009957AE" w14:paraId="15BF08FF" w14:textId="77777777" w:rsidTr="00FC2BE9">
        <w:trPr>
          <w:jc w:val="center"/>
        </w:trPr>
        <w:tc>
          <w:tcPr>
            <w:tcW w:w="5929" w:type="dxa"/>
            <w:shd w:val="clear" w:color="auto" w:fill="auto"/>
            <w:vAlign w:val="center"/>
          </w:tcPr>
          <w:p w14:paraId="15BF08FB" w14:textId="72EFE44B" w:rsidR="0012209D" w:rsidRPr="009957AE" w:rsidRDefault="004263FE" w:rsidP="00FC2BE9">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C05BC">
            <w:pPr>
              <w:jc w:val="center"/>
              <w:rPr>
                <w:sz w:val="16"/>
                <w:szCs w:val="16"/>
              </w:rPr>
            </w:pPr>
          </w:p>
        </w:tc>
        <w:tc>
          <w:tcPr>
            <w:tcW w:w="1314" w:type="dxa"/>
            <w:shd w:val="clear" w:color="auto" w:fill="auto"/>
            <w:vAlign w:val="center"/>
          </w:tcPr>
          <w:p w14:paraId="15BF08FD" w14:textId="77777777" w:rsidR="0012209D" w:rsidRPr="009957AE" w:rsidRDefault="0012209D" w:rsidP="00FC2BE9">
            <w:pPr>
              <w:rPr>
                <w:sz w:val="16"/>
                <w:szCs w:val="16"/>
              </w:rPr>
            </w:pPr>
          </w:p>
        </w:tc>
        <w:tc>
          <w:tcPr>
            <w:tcW w:w="1314" w:type="dxa"/>
            <w:shd w:val="clear" w:color="auto" w:fill="auto"/>
            <w:vAlign w:val="center"/>
          </w:tcPr>
          <w:p w14:paraId="15BF08FE" w14:textId="77777777" w:rsidR="0012209D" w:rsidRPr="009957AE" w:rsidRDefault="0012209D" w:rsidP="00FC2BE9">
            <w:pPr>
              <w:rPr>
                <w:sz w:val="16"/>
                <w:szCs w:val="16"/>
              </w:rPr>
            </w:pPr>
          </w:p>
        </w:tc>
      </w:tr>
      <w:tr w:rsidR="0012209D" w:rsidRPr="009957AE" w14:paraId="15BF0904" w14:textId="77777777" w:rsidTr="00FC2BE9">
        <w:trPr>
          <w:jc w:val="center"/>
        </w:trPr>
        <w:tc>
          <w:tcPr>
            <w:tcW w:w="5929" w:type="dxa"/>
            <w:shd w:val="clear" w:color="auto" w:fill="auto"/>
            <w:vAlign w:val="center"/>
          </w:tcPr>
          <w:p w14:paraId="15BF0900" w14:textId="77777777" w:rsidR="0012209D" w:rsidRPr="009957AE" w:rsidRDefault="0012209D" w:rsidP="00FC2BE9">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F265514" w:rsidR="0012209D" w:rsidRPr="009957AE" w:rsidRDefault="003C05BC" w:rsidP="003C05BC">
            <w:pPr>
              <w:jc w:val="center"/>
              <w:rPr>
                <w:sz w:val="16"/>
                <w:szCs w:val="16"/>
              </w:rPr>
            </w:pPr>
            <w:r>
              <w:rPr>
                <w:sz w:val="16"/>
                <w:szCs w:val="16"/>
              </w:rPr>
              <w:t>√</w:t>
            </w:r>
          </w:p>
        </w:tc>
        <w:tc>
          <w:tcPr>
            <w:tcW w:w="1314" w:type="dxa"/>
            <w:tcBorders>
              <w:bottom w:val="single" w:sz="4" w:space="0" w:color="auto"/>
            </w:tcBorders>
            <w:shd w:val="clear" w:color="auto" w:fill="auto"/>
            <w:vAlign w:val="center"/>
          </w:tcPr>
          <w:p w14:paraId="15BF0902" w14:textId="77777777" w:rsidR="0012209D" w:rsidRPr="009957AE" w:rsidRDefault="0012209D" w:rsidP="00FC2BE9">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FC2BE9">
            <w:pPr>
              <w:rPr>
                <w:sz w:val="16"/>
                <w:szCs w:val="16"/>
              </w:rPr>
            </w:pPr>
          </w:p>
        </w:tc>
      </w:tr>
      <w:tr w:rsidR="0012209D" w:rsidRPr="009957AE" w14:paraId="15BF0909" w14:textId="77777777" w:rsidTr="00FC2BE9">
        <w:trPr>
          <w:jc w:val="center"/>
        </w:trPr>
        <w:tc>
          <w:tcPr>
            <w:tcW w:w="5929" w:type="dxa"/>
            <w:tcBorders>
              <w:bottom w:val="nil"/>
            </w:tcBorders>
            <w:shd w:val="clear" w:color="auto" w:fill="auto"/>
            <w:vAlign w:val="center"/>
          </w:tcPr>
          <w:p w14:paraId="15BF0905" w14:textId="77777777" w:rsidR="0012209D" w:rsidRPr="009957AE" w:rsidRDefault="0012209D" w:rsidP="00FC2BE9">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6C22DABD" w:rsidR="0012209D" w:rsidRPr="009957AE" w:rsidRDefault="003C05BC" w:rsidP="003C05BC">
            <w:pPr>
              <w:jc w:val="center"/>
              <w:rPr>
                <w:sz w:val="16"/>
                <w:szCs w:val="16"/>
              </w:rPr>
            </w:pPr>
            <w:r>
              <w:rPr>
                <w:sz w:val="16"/>
                <w:szCs w:val="16"/>
              </w:rPr>
              <w:t>√</w:t>
            </w:r>
          </w:p>
        </w:tc>
        <w:tc>
          <w:tcPr>
            <w:tcW w:w="1314" w:type="dxa"/>
            <w:tcBorders>
              <w:bottom w:val="single" w:sz="4" w:space="0" w:color="auto"/>
            </w:tcBorders>
            <w:shd w:val="clear" w:color="auto" w:fill="auto"/>
            <w:vAlign w:val="center"/>
          </w:tcPr>
          <w:p w14:paraId="15BF0907" w14:textId="77777777" w:rsidR="0012209D" w:rsidRPr="009957AE" w:rsidRDefault="0012209D" w:rsidP="00FC2BE9">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FC2BE9">
            <w:pPr>
              <w:rPr>
                <w:sz w:val="16"/>
                <w:szCs w:val="16"/>
              </w:rPr>
            </w:pPr>
          </w:p>
        </w:tc>
      </w:tr>
      <w:tr w:rsidR="0012209D" w:rsidRPr="009957AE" w14:paraId="15BF090B" w14:textId="77777777" w:rsidTr="00FC2BE9">
        <w:trPr>
          <w:jc w:val="center"/>
        </w:trPr>
        <w:tc>
          <w:tcPr>
            <w:tcW w:w="9870" w:type="dxa"/>
            <w:gridSpan w:val="4"/>
            <w:tcBorders>
              <w:top w:val="nil"/>
            </w:tcBorders>
            <w:shd w:val="clear" w:color="auto" w:fill="auto"/>
            <w:vAlign w:val="center"/>
          </w:tcPr>
          <w:p w14:paraId="15BF090A" w14:textId="77777777" w:rsidR="0012209D" w:rsidRPr="003C05BC" w:rsidRDefault="0012209D" w:rsidP="003C05BC">
            <w:pPr>
              <w:jc w:val="center"/>
              <w:rPr>
                <w:sz w:val="16"/>
                <w:szCs w:val="16"/>
              </w:rPr>
            </w:pPr>
          </w:p>
        </w:tc>
      </w:tr>
      <w:tr w:rsidR="0012209D" w:rsidRPr="009957AE" w14:paraId="15BF0910" w14:textId="77777777" w:rsidTr="00FC2BE9">
        <w:trPr>
          <w:jc w:val="center"/>
        </w:trPr>
        <w:tc>
          <w:tcPr>
            <w:tcW w:w="5929" w:type="dxa"/>
            <w:shd w:val="clear" w:color="auto" w:fill="auto"/>
            <w:vAlign w:val="center"/>
          </w:tcPr>
          <w:p w14:paraId="15BF090C" w14:textId="77777777" w:rsidR="0012209D" w:rsidRPr="009957AE" w:rsidRDefault="0012209D" w:rsidP="00FC2BE9">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C05BC">
            <w:pPr>
              <w:jc w:val="center"/>
              <w:rPr>
                <w:sz w:val="16"/>
                <w:szCs w:val="16"/>
              </w:rPr>
            </w:pPr>
          </w:p>
        </w:tc>
        <w:tc>
          <w:tcPr>
            <w:tcW w:w="1314" w:type="dxa"/>
            <w:shd w:val="clear" w:color="auto" w:fill="auto"/>
            <w:vAlign w:val="center"/>
          </w:tcPr>
          <w:p w14:paraId="15BF090E" w14:textId="77777777" w:rsidR="0012209D" w:rsidRPr="009957AE" w:rsidRDefault="0012209D" w:rsidP="00FC2BE9">
            <w:pPr>
              <w:rPr>
                <w:sz w:val="16"/>
                <w:szCs w:val="16"/>
              </w:rPr>
            </w:pPr>
          </w:p>
        </w:tc>
        <w:tc>
          <w:tcPr>
            <w:tcW w:w="1314" w:type="dxa"/>
            <w:shd w:val="clear" w:color="auto" w:fill="auto"/>
            <w:vAlign w:val="center"/>
          </w:tcPr>
          <w:p w14:paraId="15BF090F" w14:textId="77777777" w:rsidR="0012209D" w:rsidRPr="009957AE" w:rsidRDefault="0012209D" w:rsidP="00FC2BE9">
            <w:pPr>
              <w:rPr>
                <w:sz w:val="16"/>
                <w:szCs w:val="16"/>
              </w:rPr>
            </w:pPr>
          </w:p>
        </w:tc>
      </w:tr>
      <w:tr w:rsidR="0012209D" w:rsidRPr="009957AE" w14:paraId="15BF0915" w14:textId="77777777" w:rsidTr="00FC2BE9">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FC2BE9">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C05BC">
            <w:pPr>
              <w:jc w:val="cente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FC2BE9">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FC2BE9">
            <w:pPr>
              <w:rPr>
                <w:sz w:val="16"/>
                <w:szCs w:val="16"/>
              </w:rPr>
            </w:pPr>
          </w:p>
        </w:tc>
      </w:tr>
      <w:tr w:rsidR="0012209D" w:rsidRPr="009957AE" w14:paraId="15BF0917" w14:textId="77777777" w:rsidTr="00FC2BE9">
        <w:trPr>
          <w:jc w:val="center"/>
        </w:trPr>
        <w:tc>
          <w:tcPr>
            <w:tcW w:w="9870" w:type="dxa"/>
            <w:gridSpan w:val="4"/>
            <w:shd w:val="clear" w:color="auto" w:fill="D9D9D9"/>
            <w:vAlign w:val="center"/>
          </w:tcPr>
          <w:p w14:paraId="15BF0916" w14:textId="77777777" w:rsidR="0012209D" w:rsidRPr="009957AE" w:rsidRDefault="0012209D" w:rsidP="00FC2BE9">
            <w:pPr>
              <w:rPr>
                <w:sz w:val="16"/>
                <w:szCs w:val="16"/>
              </w:rPr>
            </w:pPr>
            <w:r w:rsidRPr="009957AE">
              <w:rPr>
                <w:b/>
                <w:bCs/>
                <w:sz w:val="16"/>
                <w:szCs w:val="16"/>
              </w:rPr>
              <w:t>EQUIPMENT/TOOLS/MACHINES USED</w:t>
            </w:r>
          </w:p>
        </w:tc>
      </w:tr>
      <w:tr w:rsidR="0012209D" w:rsidRPr="009957AE" w14:paraId="15BF091C" w14:textId="77777777" w:rsidTr="00FC2BE9">
        <w:trPr>
          <w:jc w:val="center"/>
        </w:trPr>
        <w:tc>
          <w:tcPr>
            <w:tcW w:w="5929" w:type="dxa"/>
            <w:shd w:val="clear" w:color="auto" w:fill="auto"/>
            <w:vAlign w:val="center"/>
          </w:tcPr>
          <w:p w14:paraId="15BF0918" w14:textId="77777777" w:rsidR="0012209D" w:rsidRPr="009957AE" w:rsidRDefault="0012209D" w:rsidP="00FC2BE9">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C05BC">
            <w:pPr>
              <w:jc w:val="center"/>
              <w:rPr>
                <w:sz w:val="16"/>
                <w:szCs w:val="16"/>
              </w:rPr>
            </w:pPr>
          </w:p>
        </w:tc>
        <w:tc>
          <w:tcPr>
            <w:tcW w:w="1314" w:type="dxa"/>
            <w:shd w:val="clear" w:color="auto" w:fill="auto"/>
            <w:vAlign w:val="center"/>
          </w:tcPr>
          <w:p w14:paraId="15BF091A" w14:textId="77777777" w:rsidR="0012209D" w:rsidRPr="009957AE" w:rsidRDefault="0012209D" w:rsidP="00FC2BE9">
            <w:pPr>
              <w:rPr>
                <w:sz w:val="16"/>
                <w:szCs w:val="16"/>
              </w:rPr>
            </w:pPr>
          </w:p>
        </w:tc>
        <w:tc>
          <w:tcPr>
            <w:tcW w:w="1314" w:type="dxa"/>
            <w:shd w:val="clear" w:color="auto" w:fill="auto"/>
            <w:vAlign w:val="center"/>
          </w:tcPr>
          <w:p w14:paraId="15BF091B" w14:textId="77777777" w:rsidR="0012209D" w:rsidRPr="009957AE" w:rsidRDefault="0012209D" w:rsidP="00FC2BE9">
            <w:pPr>
              <w:rPr>
                <w:sz w:val="16"/>
                <w:szCs w:val="16"/>
              </w:rPr>
            </w:pPr>
          </w:p>
        </w:tc>
      </w:tr>
      <w:tr w:rsidR="0012209D" w:rsidRPr="009957AE" w14:paraId="15BF0921" w14:textId="77777777" w:rsidTr="00FC2BE9">
        <w:trPr>
          <w:jc w:val="center"/>
        </w:trPr>
        <w:tc>
          <w:tcPr>
            <w:tcW w:w="5929" w:type="dxa"/>
            <w:shd w:val="clear" w:color="auto" w:fill="auto"/>
            <w:vAlign w:val="center"/>
          </w:tcPr>
          <w:p w14:paraId="15BF091D" w14:textId="5F724D42" w:rsidR="0012209D" w:rsidRPr="009957AE" w:rsidRDefault="0012209D" w:rsidP="00FC2BE9">
            <w:pPr>
              <w:rPr>
                <w:sz w:val="16"/>
                <w:szCs w:val="16"/>
              </w:rPr>
            </w:pPr>
            <w:r w:rsidRPr="009957AE">
              <w:rPr>
                <w:sz w:val="16"/>
                <w:szCs w:val="16"/>
              </w:rPr>
              <w:t xml:space="preserve">## Driving university </w:t>
            </w:r>
            <w:ins w:id="4" w:author="Buck D.K." w:date="2015-05-20T14:46:00Z">
              <w:r w:rsidR="006054C1" w:rsidRPr="009957AE">
                <w:rPr>
                  <w:sz w:val="16"/>
                  <w:szCs w:val="16"/>
                </w:rPr>
                <w:t>vehicles (</w:t>
              </w:r>
            </w:ins>
            <w:r w:rsidRPr="009957AE">
              <w:rPr>
                <w:sz w:val="16"/>
                <w:szCs w:val="16"/>
              </w:rPr>
              <w:t xml:space="preserve">eg: car/van/LGV/PCV) </w:t>
            </w:r>
          </w:p>
        </w:tc>
        <w:tc>
          <w:tcPr>
            <w:tcW w:w="1313" w:type="dxa"/>
            <w:shd w:val="clear" w:color="auto" w:fill="auto"/>
            <w:vAlign w:val="center"/>
          </w:tcPr>
          <w:p w14:paraId="15BF091E" w14:textId="77777777" w:rsidR="0012209D" w:rsidRPr="009957AE" w:rsidRDefault="0012209D" w:rsidP="003C05BC">
            <w:pPr>
              <w:jc w:val="center"/>
              <w:rPr>
                <w:sz w:val="16"/>
                <w:szCs w:val="16"/>
              </w:rPr>
            </w:pPr>
          </w:p>
        </w:tc>
        <w:tc>
          <w:tcPr>
            <w:tcW w:w="1314" w:type="dxa"/>
            <w:shd w:val="clear" w:color="auto" w:fill="auto"/>
            <w:vAlign w:val="center"/>
          </w:tcPr>
          <w:p w14:paraId="15BF091F" w14:textId="77777777" w:rsidR="0012209D" w:rsidRPr="009957AE" w:rsidRDefault="0012209D" w:rsidP="00FC2BE9">
            <w:pPr>
              <w:rPr>
                <w:sz w:val="16"/>
                <w:szCs w:val="16"/>
              </w:rPr>
            </w:pPr>
          </w:p>
        </w:tc>
        <w:tc>
          <w:tcPr>
            <w:tcW w:w="1314" w:type="dxa"/>
            <w:shd w:val="clear" w:color="auto" w:fill="auto"/>
            <w:vAlign w:val="center"/>
          </w:tcPr>
          <w:p w14:paraId="15BF0920" w14:textId="77777777" w:rsidR="0012209D" w:rsidRPr="009957AE" w:rsidRDefault="0012209D" w:rsidP="00FC2BE9">
            <w:pPr>
              <w:rPr>
                <w:sz w:val="16"/>
                <w:szCs w:val="16"/>
              </w:rPr>
            </w:pPr>
          </w:p>
        </w:tc>
      </w:tr>
      <w:tr w:rsidR="0012209D" w:rsidRPr="009957AE" w14:paraId="15BF0926" w14:textId="77777777" w:rsidTr="00FC2BE9">
        <w:trPr>
          <w:jc w:val="center"/>
        </w:trPr>
        <w:tc>
          <w:tcPr>
            <w:tcW w:w="5929" w:type="dxa"/>
            <w:shd w:val="clear" w:color="auto" w:fill="auto"/>
            <w:vAlign w:val="center"/>
          </w:tcPr>
          <w:p w14:paraId="15BF0922" w14:textId="77777777" w:rsidR="0012209D" w:rsidRPr="009957AE" w:rsidRDefault="0012209D" w:rsidP="00FC2BE9">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C05BC">
            <w:pPr>
              <w:jc w:val="center"/>
              <w:rPr>
                <w:sz w:val="16"/>
                <w:szCs w:val="16"/>
              </w:rPr>
            </w:pPr>
          </w:p>
        </w:tc>
        <w:tc>
          <w:tcPr>
            <w:tcW w:w="1314" w:type="dxa"/>
            <w:shd w:val="clear" w:color="auto" w:fill="auto"/>
            <w:vAlign w:val="center"/>
          </w:tcPr>
          <w:p w14:paraId="15BF0924" w14:textId="77777777" w:rsidR="0012209D" w:rsidRPr="009957AE" w:rsidRDefault="0012209D" w:rsidP="00FC2BE9">
            <w:pPr>
              <w:rPr>
                <w:sz w:val="16"/>
                <w:szCs w:val="16"/>
              </w:rPr>
            </w:pPr>
          </w:p>
        </w:tc>
        <w:tc>
          <w:tcPr>
            <w:tcW w:w="1314" w:type="dxa"/>
            <w:shd w:val="clear" w:color="auto" w:fill="auto"/>
            <w:vAlign w:val="center"/>
          </w:tcPr>
          <w:p w14:paraId="15BF0925" w14:textId="77777777" w:rsidR="0012209D" w:rsidRPr="009957AE" w:rsidRDefault="0012209D" w:rsidP="00FC2BE9">
            <w:pPr>
              <w:rPr>
                <w:sz w:val="16"/>
                <w:szCs w:val="16"/>
              </w:rPr>
            </w:pPr>
          </w:p>
        </w:tc>
      </w:tr>
      <w:tr w:rsidR="0012209D" w:rsidRPr="009957AE" w14:paraId="15BF092B" w14:textId="77777777" w:rsidTr="00FC2BE9">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FC2BE9">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C05BC">
            <w:pPr>
              <w:jc w:val="cente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FC2BE9">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FC2BE9">
            <w:pPr>
              <w:rPr>
                <w:sz w:val="16"/>
                <w:szCs w:val="16"/>
              </w:rPr>
            </w:pPr>
          </w:p>
        </w:tc>
      </w:tr>
      <w:tr w:rsidR="0012209D" w:rsidRPr="009957AE" w14:paraId="15BF092D" w14:textId="77777777" w:rsidTr="00FC2BE9">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C05BC">
            <w:pPr>
              <w:rPr>
                <w:sz w:val="16"/>
                <w:szCs w:val="16"/>
              </w:rPr>
            </w:pPr>
            <w:r w:rsidRPr="009957AE">
              <w:rPr>
                <w:b/>
                <w:bCs/>
                <w:sz w:val="16"/>
                <w:szCs w:val="16"/>
              </w:rPr>
              <w:t>PHYSICAL ABILITIES</w:t>
            </w:r>
          </w:p>
        </w:tc>
      </w:tr>
      <w:tr w:rsidR="0012209D" w:rsidRPr="009957AE" w14:paraId="15BF0932" w14:textId="77777777" w:rsidTr="00FC2BE9">
        <w:trPr>
          <w:jc w:val="center"/>
        </w:trPr>
        <w:tc>
          <w:tcPr>
            <w:tcW w:w="5929" w:type="dxa"/>
            <w:shd w:val="clear" w:color="auto" w:fill="auto"/>
            <w:vAlign w:val="center"/>
          </w:tcPr>
          <w:p w14:paraId="15BF092E" w14:textId="77777777" w:rsidR="0012209D" w:rsidRPr="009957AE" w:rsidRDefault="0012209D" w:rsidP="00FC2BE9">
            <w:pPr>
              <w:rPr>
                <w:sz w:val="16"/>
                <w:szCs w:val="16"/>
              </w:rPr>
            </w:pPr>
            <w:r w:rsidRPr="009957AE">
              <w:rPr>
                <w:sz w:val="16"/>
                <w:szCs w:val="16"/>
              </w:rPr>
              <w:t>Load manual handling</w:t>
            </w:r>
          </w:p>
        </w:tc>
        <w:tc>
          <w:tcPr>
            <w:tcW w:w="1313" w:type="dxa"/>
            <w:shd w:val="clear" w:color="auto" w:fill="auto"/>
            <w:vAlign w:val="center"/>
          </w:tcPr>
          <w:p w14:paraId="15BF092F" w14:textId="70BBC066" w:rsidR="0012209D" w:rsidRPr="009957AE" w:rsidRDefault="003C05BC" w:rsidP="003C05BC">
            <w:pPr>
              <w:jc w:val="center"/>
              <w:rPr>
                <w:sz w:val="16"/>
                <w:szCs w:val="16"/>
              </w:rPr>
            </w:pPr>
            <w:r>
              <w:rPr>
                <w:sz w:val="16"/>
                <w:szCs w:val="16"/>
              </w:rPr>
              <w:t>√</w:t>
            </w:r>
          </w:p>
        </w:tc>
        <w:tc>
          <w:tcPr>
            <w:tcW w:w="1314" w:type="dxa"/>
            <w:shd w:val="clear" w:color="auto" w:fill="auto"/>
            <w:vAlign w:val="center"/>
          </w:tcPr>
          <w:p w14:paraId="15BF0930" w14:textId="77777777" w:rsidR="0012209D" w:rsidRPr="009957AE" w:rsidRDefault="0012209D" w:rsidP="00FC2BE9">
            <w:pPr>
              <w:rPr>
                <w:sz w:val="16"/>
                <w:szCs w:val="16"/>
              </w:rPr>
            </w:pPr>
          </w:p>
        </w:tc>
        <w:tc>
          <w:tcPr>
            <w:tcW w:w="1314" w:type="dxa"/>
            <w:shd w:val="clear" w:color="auto" w:fill="auto"/>
            <w:vAlign w:val="center"/>
          </w:tcPr>
          <w:p w14:paraId="15BF0931" w14:textId="77777777" w:rsidR="0012209D" w:rsidRPr="009957AE" w:rsidRDefault="0012209D" w:rsidP="00FC2BE9">
            <w:pPr>
              <w:rPr>
                <w:sz w:val="16"/>
                <w:szCs w:val="16"/>
              </w:rPr>
            </w:pPr>
          </w:p>
        </w:tc>
      </w:tr>
      <w:tr w:rsidR="0012209D" w:rsidRPr="009957AE" w14:paraId="15BF0937" w14:textId="77777777" w:rsidTr="00FC2BE9">
        <w:trPr>
          <w:jc w:val="center"/>
        </w:trPr>
        <w:tc>
          <w:tcPr>
            <w:tcW w:w="5929" w:type="dxa"/>
            <w:shd w:val="clear" w:color="auto" w:fill="auto"/>
            <w:vAlign w:val="center"/>
          </w:tcPr>
          <w:p w14:paraId="15BF0933" w14:textId="77777777" w:rsidR="0012209D" w:rsidRPr="009957AE" w:rsidRDefault="0012209D" w:rsidP="00FC2BE9">
            <w:pPr>
              <w:rPr>
                <w:sz w:val="16"/>
                <w:szCs w:val="16"/>
              </w:rPr>
            </w:pPr>
            <w:r w:rsidRPr="009957AE">
              <w:rPr>
                <w:sz w:val="16"/>
                <w:szCs w:val="16"/>
              </w:rPr>
              <w:t>Repetitive crouching/kneeling/stooping</w:t>
            </w:r>
          </w:p>
        </w:tc>
        <w:tc>
          <w:tcPr>
            <w:tcW w:w="1313" w:type="dxa"/>
            <w:shd w:val="clear" w:color="auto" w:fill="auto"/>
            <w:vAlign w:val="center"/>
          </w:tcPr>
          <w:p w14:paraId="15BF0934" w14:textId="253B7502" w:rsidR="0012209D" w:rsidRPr="009957AE" w:rsidRDefault="003C05BC" w:rsidP="003C05BC">
            <w:pPr>
              <w:jc w:val="center"/>
              <w:rPr>
                <w:sz w:val="16"/>
                <w:szCs w:val="16"/>
              </w:rPr>
            </w:pPr>
            <w:r>
              <w:rPr>
                <w:sz w:val="16"/>
                <w:szCs w:val="16"/>
              </w:rPr>
              <w:t>√</w:t>
            </w:r>
          </w:p>
        </w:tc>
        <w:tc>
          <w:tcPr>
            <w:tcW w:w="1314" w:type="dxa"/>
            <w:shd w:val="clear" w:color="auto" w:fill="auto"/>
            <w:vAlign w:val="center"/>
          </w:tcPr>
          <w:p w14:paraId="15BF0935" w14:textId="77777777" w:rsidR="0012209D" w:rsidRPr="009957AE" w:rsidRDefault="0012209D" w:rsidP="00FC2BE9">
            <w:pPr>
              <w:rPr>
                <w:sz w:val="16"/>
                <w:szCs w:val="16"/>
              </w:rPr>
            </w:pPr>
          </w:p>
        </w:tc>
        <w:tc>
          <w:tcPr>
            <w:tcW w:w="1314" w:type="dxa"/>
            <w:shd w:val="clear" w:color="auto" w:fill="auto"/>
            <w:vAlign w:val="center"/>
          </w:tcPr>
          <w:p w14:paraId="15BF0936" w14:textId="77777777" w:rsidR="0012209D" w:rsidRPr="009957AE" w:rsidRDefault="0012209D" w:rsidP="00FC2BE9">
            <w:pPr>
              <w:rPr>
                <w:sz w:val="16"/>
                <w:szCs w:val="16"/>
              </w:rPr>
            </w:pPr>
          </w:p>
        </w:tc>
      </w:tr>
      <w:tr w:rsidR="0012209D" w:rsidRPr="009957AE" w14:paraId="15BF093C" w14:textId="77777777" w:rsidTr="00FC2BE9">
        <w:trPr>
          <w:jc w:val="center"/>
        </w:trPr>
        <w:tc>
          <w:tcPr>
            <w:tcW w:w="5929" w:type="dxa"/>
            <w:shd w:val="clear" w:color="auto" w:fill="auto"/>
            <w:vAlign w:val="center"/>
          </w:tcPr>
          <w:p w14:paraId="15BF0938" w14:textId="77777777" w:rsidR="0012209D" w:rsidRPr="009957AE" w:rsidRDefault="0012209D" w:rsidP="00FC2BE9">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C05BC">
            <w:pPr>
              <w:jc w:val="center"/>
              <w:rPr>
                <w:sz w:val="16"/>
                <w:szCs w:val="16"/>
              </w:rPr>
            </w:pPr>
          </w:p>
        </w:tc>
        <w:tc>
          <w:tcPr>
            <w:tcW w:w="1314" w:type="dxa"/>
            <w:shd w:val="clear" w:color="auto" w:fill="auto"/>
            <w:vAlign w:val="center"/>
          </w:tcPr>
          <w:p w14:paraId="15BF093A" w14:textId="77777777" w:rsidR="0012209D" w:rsidRPr="009957AE" w:rsidRDefault="0012209D" w:rsidP="00FC2BE9">
            <w:pPr>
              <w:rPr>
                <w:sz w:val="16"/>
                <w:szCs w:val="16"/>
              </w:rPr>
            </w:pPr>
          </w:p>
        </w:tc>
        <w:tc>
          <w:tcPr>
            <w:tcW w:w="1314" w:type="dxa"/>
            <w:shd w:val="clear" w:color="auto" w:fill="auto"/>
            <w:vAlign w:val="center"/>
          </w:tcPr>
          <w:p w14:paraId="15BF093B" w14:textId="77777777" w:rsidR="0012209D" w:rsidRPr="009957AE" w:rsidRDefault="0012209D" w:rsidP="00FC2BE9">
            <w:pPr>
              <w:rPr>
                <w:sz w:val="16"/>
                <w:szCs w:val="16"/>
              </w:rPr>
            </w:pPr>
          </w:p>
        </w:tc>
      </w:tr>
      <w:tr w:rsidR="0012209D" w:rsidRPr="009957AE" w14:paraId="15BF0941" w14:textId="77777777" w:rsidTr="00FC2BE9">
        <w:trPr>
          <w:jc w:val="center"/>
        </w:trPr>
        <w:tc>
          <w:tcPr>
            <w:tcW w:w="5929" w:type="dxa"/>
            <w:shd w:val="clear" w:color="auto" w:fill="auto"/>
            <w:vAlign w:val="center"/>
          </w:tcPr>
          <w:p w14:paraId="15BF093D" w14:textId="77777777" w:rsidR="0012209D" w:rsidRPr="009957AE" w:rsidRDefault="0012209D" w:rsidP="00FC2BE9">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FC2BE9">
            <w:pPr>
              <w:rPr>
                <w:sz w:val="16"/>
                <w:szCs w:val="16"/>
              </w:rPr>
            </w:pPr>
          </w:p>
        </w:tc>
        <w:tc>
          <w:tcPr>
            <w:tcW w:w="1314" w:type="dxa"/>
            <w:shd w:val="clear" w:color="auto" w:fill="auto"/>
            <w:vAlign w:val="center"/>
          </w:tcPr>
          <w:p w14:paraId="15BF093F" w14:textId="77777777" w:rsidR="0012209D" w:rsidRPr="009957AE" w:rsidRDefault="0012209D" w:rsidP="00FC2BE9">
            <w:pPr>
              <w:rPr>
                <w:sz w:val="16"/>
                <w:szCs w:val="16"/>
              </w:rPr>
            </w:pPr>
          </w:p>
        </w:tc>
        <w:tc>
          <w:tcPr>
            <w:tcW w:w="1314" w:type="dxa"/>
            <w:shd w:val="clear" w:color="auto" w:fill="auto"/>
            <w:vAlign w:val="center"/>
          </w:tcPr>
          <w:p w14:paraId="15BF0940" w14:textId="77777777" w:rsidR="0012209D" w:rsidRPr="009957AE" w:rsidRDefault="0012209D" w:rsidP="00FC2BE9">
            <w:pPr>
              <w:rPr>
                <w:sz w:val="16"/>
                <w:szCs w:val="16"/>
              </w:rPr>
            </w:pPr>
          </w:p>
        </w:tc>
      </w:tr>
      <w:tr w:rsidR="0012209D" w:rsidRPr="009957AE" w14:paraId="15BF0946" w14:textId="77777777" w:rsidTr="00FC2BE9">
        <w:trPr>
          <w:jc w:val="center"/>
        </w:trPr>
        <w:tc>
          <w:tcPr>
            <w:tcW w:w="5929" w:type="dxa"/>
            <w:shd w:val="clear" w:color="auto" w:fill="auto"/>
            <w:vAlign w:val="center"/>
          </w:tcPr>
          <w:p w14:paraId="15BF0942" w14:textId="77777777" w:rsidR="0012209D" w:rsidRPr="009957AE" w:rsidRDefault="0012209D" w:rsidP="00FC2BE9">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FC2BE9">
            <w:pPr>
              <w:rPr>
                <w:sz w:val="16"/>
                <w:szCs w:val="16"/>
              </w:rPr>
            </w:pPr>
          </w:p>
        </w:tc>
        <w:tc>
          <w:tcPr>
            <w:tcW w:w="1314" w:type="dxa"/>
            <w:shd w:val="clear" w:color="auto" w:fill="auto"/>
            <w:vAlign w:val="center"/>
          </w:tcPr>
          <w:p w14:paraId="15BF0944" w14:textId="77777777" w:rsidR="0012209D" w:rsidRPr="009957AE" w:rsidRDefault="0012209D" w:rsidP="00FC2BE9">
            <w:pPr>
              <w:rPr>
                <w:sz w:val="16"/>
                <w:szCs w:val="16"/>
              </w:rPr>
            </w:pPr>
          </w:p>
        </w:tc>
        <w:tc>
          <w:tcPr>
            <w:tcW w:w="1314" w:type="dxa"/>
            <w:shd w:val="clear" w:color="auto" w:fill="auto"/>
            <w:vAlign w:val="center"/>
          </w:tcPr>
          <w:p w14:paraId="15BF0945" w14:textId="77777777" w:rsidR="0012209D" w:rsidRPr="009957AE" w:rsidRDefault="0012209D" w:rsidP="00FC2BE9">
            <w:pPr>
              <w:rPr>
                <w:sz w:val="16"/>
                <w:szCs w:val="16"/>
              </w:rPr>
            </w:pPr>
          </w:p>
        </w:tc>
      </w:tr>
      <w:tr w:rsidR="0012209D" w:rsidRPr="009957AE" w14:paraId="15BF094B" w14:textId="77777777" w:rsidTr="00FC2BE9">
        <w:trPr>
          <w:jc w:val="center"/>
        </w:trPr>
        <w:tc>
          <w:tcPr>
            <w:tcW w:w="5929" w:type="dxa"/>
            <w:shd w:val="clear" w:color="auto" w:fill="auto"/>
            <w:vAlign w:val="center"/>
          </w:tcPr>
          <w:p w14:paraId="15BF0947" w14:textId="77777777" w:rsidR="0012209D" w:rsidRPr="009957AE" w:rsidRDefault="0012209D" w:rsidP="00FC2BE9">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FC2BE9">
            <w:pPr>
              <w:rPr>
                <w:sz w:val="16"/>
                <w:szCs w:val="16"/>
              </w:rPr>
            </w:pPr>
          </w:p>
        </w:tc>
        <w:tc>
          <w:tcPr>
            <w:tcW w:w="1314" w:type="dxa"/>
            <w:shd w:val="clear" w:color="auto" w:fill="auto"/>
            <w:vAlign w:val="center"/>
          </w:tcPr>
          <w:p w14:paraId="15BF0949" w14:textId="77777777" w:rsidR="0012209D" w:rsidRPr="009957AE" w:rsidRDefault="0012209D" w:rsidP="00FC2BE9">
            <w:pPr>
              <w:rPr>
                <w:sz w:val="16"/>
                <w:szCs w:val="16"/>
              </w:rPr>
            </w:pPr>
          </w:p>
        </w:tc>
        <w:tc>
          <w:tcPr>
            <w:tcW w:w="1314" w:type="dxa"/>
            <w:shd w:val="clear" w:color="auto" w:fill="auto"/>
            <w:vAlign w:val="center"/>
          </w:tcPr>
          <w:p w14:paraId="15BF094A" w14:textId="77777777" w:rsidR="0012209D" w:rsidRPr="009957AE" w:rsidRDefault="0012209D" w:rsidP="00FC2BE9">
            <w:pPr>
              <w:rPr>
                <w:sz w:val="16"/>
                <w:szCs w:val="16"/>
              </w:rPr>
            </w:pPr>
          </w:p>
        </w:tc>
      </w:tr>
      <w:tr w:rsidR="0012209D" w:rsidRPr="009957AE" w14:paraId="15BF0950" w14:textId="77777777" w:rsidTr="00FC2BE9">
        <w:trPr>
          <w:jc w:val="center"/>
        </w:trPr>
        <w:tc>
          <w:tcPr>
            <w:tcW w:w="5929" w:type="dxa"/>
            <w:shd w:val="clear" w:color="auto" w:fill="auto"/>
            <w:vAlign w:val="center"/>
          </w:tcPr>
          <w:p w14:paraId="15BF094C" w14:textId="77777777" w:rsidR="0012209D" w:rsidRPr="009957AE" w:rsidRDefault="0012209D" w:rsidP="00FC2BE9">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FC2BE9">
            <w:pPr>
              <w:rPr>
                <w:sz w:val="16"/>
                <w:szCs w:val="16"/>
              </w:rPr>
            </w:pPr>
          </w:p>
        </w:tc>
        <w:tc>
          <w:tcPr>
            <w:tcW w:w="1314" w:type="dxa"/>
            <w:shd w:val="clear" w:color="auto" w:fill="auto"/>
            <w:vAlign w:val="center"/>
          </w:tcPr>
          <w:p w14:paraId="15BF094E" w14:textId="77777777" w:rsidR="0012209D" w:rsidRPr="009957AE" w:rsidRDefault="0012209D" w:rsidP="00FC2BE9">
            <w:pPr>
              <w:rPr>
                <w:sz w:val="16"/>
                <w:szCs w:val="16"/>
              </w:rPr>
            </w:pPr>
          </w:p>
        </w:tc>
        <w:tc>
          <w:tcPr>
            <w:tcW w:w="1314" w:type="dxa"/>
            <w:shd w:val="clear" w:color="auto" w:fill="auto"/>
            <w:vAlign w:val="center"/>
          </w:tcPr>
          <w:p w14:paraId="15BF094F" w14:textId="77777777" w:rsidR="0012209D" w:rsidRPr="009957AE" w:rsidRDefault="0012209D" w:rsidP="00FC2BE9">
            <w:pPr>
              <w:rPr>
                <w:sz w:val="16"/>
                <w:szCs w:val="16"/>
              </w:rPr>
            </w:pPr>
          </w:p>
        </w:tc>
      </w:tr>
      <w:tr w:rsidR="0012209D" w:rsidRPr="009957AE" w14:paraId="15BF0955" w14:textId="77777777" w:rsidTr="00FC2BE9">
        <w:trPr>
          <w:jc w:val="center"/>
        </w:trPr>
        <w:tc>
          <w:tcPr>
            <w:tcW w:w="5929" w:type="dxa"/>
            <w:shd w:val="clear" w:color="auto" w:fill="auto"/>
            <w:vAlign w:val="center"/>
          </w:tcPr>
          <w:p w14:paraId="15BF0951" w14:textId="77777777" w:rsidR="0012209D" w:rsidRPr="009957AE" w:rsidRDefault="0012209D" w:rsidP="00FC2BE9">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FC2BE9">
            <w:pPr>
              <w:rPr>
                <w:sz w:val="16"/>
                <w:szCs w:val="16"/>
              </w:rPr>
            </w:pPr>
          </w:p>
        </w:tc>
        <w:tc>
          <w:tcPr>
            <w:tcW w:w="1314" w:type="dxa"/>
            <w:shd w:val="clear" w:color="auto" w:fill="auto"/>
            <w:vAlign w:val="center"/>
          </w:tcPr>
          <w:p w14:paraId="15BF0953" w14:textId="77777777" w:rsidR="0012209D" w:rsidRPr="009957AE" w:rsidRDefault="0012209D" w:rsidP="00FC2BE9">
            <w:pPr>
              <w:rPr>
                <w:sz w:val="16"/>
                <w:szCs w:val="16"/>
              </w:rPr>
            </w:pPr>
          </w:p>
        </w:tc>
        <w:tc>
          <w:tcPr>
            <w:tcW w:w="1314" w:type="dxa"/>
            <w:shd w:val="clear" w:color="auto" w:fill="auto"/>
            <w:vAlign w:val="center"/>
          </w:tcPr>
          <w:p w14:paraId="15BF0954" w14:textId="77777777" w:rsidR="0012209D" w:rsidRPr="009957AE" w:rsidRDefault="0012209D" w:rsidP="00FC2BE9">
            <w:pPr>
              <w:rPr>
                <w:sz w:val="16"/>
                <w:szCs w:val="16"/>
              </w:rPr>
            </w:pPr>
          </w:p>
        </w:tc>
      </w:tr>
      <w:tr w:rsidR="0012209D" w:rsidRPr="009957AE" w14:paraId="15BF095A" w14:textId="77777777" w:rsidTr="00FC2BE9">
        <w:trPr>
          <w:jc w:val="center"/>
        </w:trPr>
        <w:tc>
          <w:tcPr>
            <w:tcW w:w="5929" w:type="dxa"/>
            <w:shd w:val="clear" w:color="auto" w:fill="auto"/>
            <w:vAlign w:val="center"/>
          </w:tcPr>
          <w:p w14:paraId="15BF0956" w14:textId="77777777" w:rsidR="0012209D" w:rsidRPr="009957AE" w:rsidRDefault="0012209D" w:rsidP="00FC2BE9">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FC2BE9">
            <w:pPr>
              <w:rPr>
                <w:sz w:val="16"/>
                <w:szCs w:val="16"/>
              </w:rPr>
            </w:pPr>
          </w:p>
        </w:tc>
        <w:tc>
          <w:tcPr>
            <w:tcW w:w="1314" w:type="dxa"/>
            <w:shd w:val="clear" w:color="auto" w:fill="auto"/>
            <w:vAlign w:val="center"/>
          </w:tcPr>
          <w:p w14:paraId="15BF0958" w14:textId="77777777" w:rsidR="0012209D" w:rsidRPr="009957AE" w:rsidRDefault="0012209D" w:rsidP="00FC2BE9">
            <w:pPr>
              <w:rPr>
                <w:sz w:val="16"/>
                <w:szCs w:val="16"/>
              </w:rPr>
            </w:pPr>
          </w:p>
        </w:tc>
        <w:tc>
          <w:tcPr>
            <w:tcW w:w="1314" w:type="dxa"/>
            <w:shd w:val="clear" w:color="auto" w:fill="auto"/>
            <w:vAlign w:val="center"/>
          </w:tcPr>
          <w:p w14:paraId="15BF0959" w14:textId="77777777" w:rsidR="0012209D" w:rsidRPr="009957AE" w:rsidRDefault="0012209D" w:rsidP="00FC2BE9">
            <w:pPr>
              <w:rPr>
                <w:sz w:val="16"/>
                <w:szCs w:val="16"/>
              </w:rPr>
            </w:pPr>
          </w:p>
        </w:tc>
      </w:tr>
      <w:tr w:rsidR="0012209D" w:rsidRPr="009957AE" w14:paraId="15BF095F" w14:textId="77777777" w:rsidTr="00FC2BE9">
        <w:trPr>
          <w:jc w:val="center"/>
        </w:trPr>
        <w:tc>
          <w:tcPr>
            <w:tcW w:w="5929" w:type="dxa"/>
            <w:shd w:val="clear" w:color="auto" w:fill="auto"/>
            <w:vAlign w:val="center"/>
          </w:tcPr>
          <w:p w14:paraId="15BF095B" w14:textId="77777777" w:rsidR="0012209D" w:rsidRPr="009957AE" w:rsidRDefault="0012209D" w:rsidP="00FC2BE9">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FC2BE9">
            <w:pPr>
              <w:rPr>
                <w:sz w:val="16"/>
                <w:szCs w:val="16"/>
              </w:rPr>
            </w:pPr>
          </w:p>
        </w:tc>
        <w:tc>
          <w:tcPr>
            <w:tcW w:w="1314" w:type="dxa"/>
            <w:shd w:val="clear" w:color="auto" w:fill="auto"/>
            <w:vAlign w:val="center"/>
          </w:tcPr>
          <w:p w14:paraId="15BF095D" w14:textId="77777777" w:rsidR="0012209D" w:rsidRPr="009957AE" w:rsidRDefault="0012209D" w:rsidP="00FC2BE9">
            <w:pPr>
              <w:rPr>
                <w:sz w:val="16"/>
                <w:szCs w:val="16"/>
              </w:rPr>
            </w:pPr>
          </w:p>
        </w:tc>
        <w:tc>
          <w:tcPr>
            <w:tcW w:w="1314" w:type="dxa"/>
            <w:shd w:val="clear" w:color="auto" w:fill="auto"/>
            <w:vAlign w:val="center"/>
          </w:tcPr>
          <w:p w14:paraId="15BF095E" w14:textId="77777777" w:rsidR="0012209D" w:rsidRPr="009957AE" w:rsidRDefault="0012209D" w:rsidP="00FC2BE9">
            <w:pPr>
              <w:rPr>
                <w:sz w:val="16"/>
                <w:szCs w:val="16"/>
              </w:rPr>
            </w:pPr>
          </w:p>
        </w:tc>
      </w:tr>
      <w:tr w:rsidR="0012209D" w:rsidRPr="009957AE" w14:paraId="15BF0964" w14:textId="77777777" w:rsidTr="00FC2BE9">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FC2BE9">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FC2BE9">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FC2BE9">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FC2BE9">
            <w:pPr>
              <w:rPr>
                <w:sz w:val="16"/>
                <w:szCs w:val="16"/>
              </w:rPr>
            </w:pPr>
          </w:p>
        </w:tc>
      </w:tr>
      <w:tr w:rsidR="0012209D" w:rsidRPr="009957AE" w14:paraId="15BF0966" w14:textId="77777777" w:rsidTr="00FC2BE9">
        <w:trPr>
          <w:jc w:val="center"/>
        </w:trPr>
        <w:tc>
          <w:tcPr>
            <w:tcW w:w="9870" w:type="dxa"/>
            <w:gridSpan w:val="4"/>
            <w:shd w:val="clear" w:color="auto" w:fill="D9D9D9" w:themeFill="background1" w:themeFillShade="D9"/>
            <w:vAlign w:val="center"/>
          </w:tcPr>
          <w:p w14:paraId="15BF0965" w14:textId="77777777" w:rsidR="0012209D" w:rsidRPr="009957AE" w:rsidRDefault="0012209D" w:rsidP="00FC2BE9">
            <w:pPr>
              <w:rPr>
                <w:sz w:val="16"/>
                <w:szCs w:val="16"/>
              </w:rPr>
            </w:pPr>
            <w:r w:rsidRPr="009957AE">
              <w:rPr>
                <w:b/>
                <w:bCs/>
                <w:sz w:val="16"/>
                <w:szCs w:val="16"/>
              </w:rPr>
              <w:t>PSYCHOSOCIAL ISSUES</w:t>
            </w:r>
          </w:p>
        </w:tc>
      </w:tr>
      <w:tr w:rsidR="0012209D" w:rsidRPr="009957AE" w14:paraId="15BF096B" w14:textId="77777777" w:rsidTr="00FC2BE9">
        <w:trPr>
          <w:jc w:val="center"/>
        </w:trPr>
        <w:tc>
          <w:tcPr>
            <w:tcW w:w="5929" w:type="dxa"/>
            <w:shd w:val="clear" w:color="auto" w:fill="auto"/>
            <w:vAlign w:val="center"/>
          </w:tcPr>
          <w:p w14:paraId="15BF0967" w14:textId="77777777" w:rsidR="0012209D" w:rsidRPr="009957AE" w:rsidRDefault="0012209D" w:rsidP="00FC2BE9">
            <w:pPr>
              <w:rPr>
                <w:sz w:val="16"/>
                <w:szCs w:val="16"/>
              </w:rPr>
            </w:pPr>
            <w:r w:rsidRPr="009957AE">
              <w:rPr>
                <w:sz w:val="16"/>
                <w:szCs w:val="16"/>
              </w:rPr>
              <w:t>Face to face contact with public</w:t>
            </w:r>
          </w:p>
        </w:tc>
        <w:tc>
          <w:tcPr>
            <w:tcW w:w="1313" w:type="dxa"/>
            <w:shd w:val="clear" w:color="auto" w:fill="auto"/>
            <w:vAlign w:val="center"/>
          </w:tcPr>
          <w:p w14:paraId="15BF0968" w14:textId="3C7E049D" w:rsidR="0012209D" w:rsidRPr="009957AE" w:rsidRDefault="003C05BC" w:rsidP="003C05BC">
            <w:pPr>
              <w:jc w:val="center"/>
              <w:rPr>
                <w:sz w:val="16"/>
                <w:szCs w:val="16"/>
              </w:rPr>
            </w:pPr>
            <w:r>
              <w:rPr>
                <w:sz w:val="16"/>
                <w:szCs w:val="16"/>
              </w:rPr>
              <w:t>√</w:t>
            </w:r>
          </w:p>
        </w:tc>
        <w:tc>
          <w:tcPr>
            <w:tcW w:w="1314" w:type="dxa"/>
            <w:shd w:val="clear" w:color="auto" w:fill="auto"/>
            <w:vAlign w:val="center"/>
          </w:tcPr>
          <w:p w14:paraId="15BF0969" w14:textId="77777777" w:rsidR="0012209D" w:rsidRPr="009957AE" w:rsidRDefault="0012209D" w:rsidP="00FC2BE9">
            <w:pPr>
              <w:rPr>
                <w:sz w:val="16"/>
                <w:szCs w:val="16"/>
              </w:rPr>
            </w:pPr>
          </w:p>
        </w:tc>
        <w:tc>
          <w:tcPr>
            <w:tcW w:w="1314" w:type="dxa"/>
            <w:shd w:val="clear" w:color="auto" w:fill="auto"/>
            <w:vAlign w:val="center"/>
          </w:tcPr>
          <w:p w14:paraId="15BF096A" w14:textId="77777777" w:rsidR="0012209D" w:rsidRPr="009957AE" w:rsidRDefault="0012209D" w:rsidP="00FC2BE9">
            <w:pPr>
              <w:rPr>
                <w:sz w:val="16"/>
                <w:szCs w:val="16"/>
              </w:rPr>
            </w:pPr>
          </w:p>
        </w:tc>
      </w:tr>
      <w:tr w:rsidR="0012209D" w:rsidRPr="009957AE" w14:paraId="15BF0970" w14:textId="77777777" w:rsidTr="00FC2BE9">
        <w:trPr>
          <w:jc w:val="center"/>
        </w:trPr>
        <w:tc>
          <w:tcPr>
            <w:tcW w:w="5929" w:type="dxa"/>
            <w:shd w:val="clear" w:color="auto" w:fill="auto"/>
            <w:vAlign w:val="center"/>
          </w:tcPr>
          <w:p w14:paraId="15BF096C" w14:textId="77777777" w:rsidR="0012209D" w:rsidRPr="009957AE" w:rsidRDefault="0012209D" w:rsidP="00FC2BE9">
            <w:pPr>
              <w:rPr>
                <w:sz w:val="16"/>
                <w:szCs w:val="16"/>
              </w:rPr>
            </w:pPr>
            <w:r w:rsidRPr="009957AE">
              <w:rPr>
                <w:sz w:val="16"/>
                <w:szCs w:val="16"/>
              </w:rPr>
              <w:t>Lone working</w:t>
            </w:r>
          </w:p>
        </w:tc>
        <w:tc>
          <w:tcPr>
            <w:tcW w:w="1313" w:type="dxa"/>
            <w:shd w:val="clear" w:color="auto" w:fill="auto"/>
            <w:vAlign w:val="center"/>
          </w:tcPr>
          <w:p w14:paraId="15BF096D" w14:textId="4983C31E" w:rsidR="0012209D" w:rsidRPr="009957AE" w:rsidRDefault="003C05BC" w:rsidP="003C05BC">
            <w:pPr>
              <w:jc w:val="center"/>
              <w:rPr>
                <w:sz w:val="16"/>
                <w:szCs w:val="16"/>
              </w:rPr>
            </w:pPr>
            <w:r>
              <w:rPr>
                <w:sz w:val="16"/>
                <w:szCs w:val="16"/>
              </w:rPr>
              <w:t>√</w:t>
            </w:r>
          </w:p>
        </w:tc>
        <w:tc>
          <w:tcPr>
            <w:tcW w:w="1314" w:type="dxa"/>
            <w:shd w:val="clear" w:color="auto" w:fill="auto"/>
            <w:vAlign w:val="center"/>
          </w:tcPr>
          <w:p w14:paraId="15BF096E" w14:textId="77777777" w:rsidR="0012209D" w:rsidRPr="009957AE" w:rsidRDefault="0012209D" w:rsidP="00FC2BE9">
            <w:pPr>
              <w:rPr>
                <w:sz w:val="16"/>
                <w:szCs w:val="16"/>
              </w:rPr>
            </w:pPr>
          </w:p>
        </w:tc>
        <w:tc>
          <w:tcPr>
            <w:tcW w:w="1314" w:type="dxa"/>
            <w:shd w:val="clear" w:color="auto" w:fill="auto"/>
            <w:vAlign w:val="center"/>
          </w:tcPr>
          <w:p w14:paraId="15BF096F" w14:textId="77777777" w:rsidR="0012209D" w:rsidRPr="009957AE" w:rsidRDefault="0012209D" w:rsidP="00FC2BE9">
            <w:pPr>
              <w:rPr>
                <w:sz w:val="16"/>
                <w:szCs w:val="16"/>
              </w:rPr>
            </w:pPr>
          </w:p>
        </w:tc>
      </w:tr>
      <w:tr w:rsidR="0012209D" w:rsidRPr="009957AE" w14:paraId="15BF0975" w14:textId="77777777" w:rsidTr="00FC2BE9">
        <w:trPr>
          <w:jc w:val="center"/>
        </w:trPr>
        <w:tc>
          <w:tcPr>
            <w:tcW w:w="5929" w:type="dxa"/>
            <w:shd w:val="clear" w:color="auto" w:fill="auto"/>
            <w:vAlign w:val="center"/>
          </w:tcPr>
          <w:p w14:paraId="15BF0971" w14:textId="77777777" w:rsidR="0012209D" w:rsidRPr="009957AE" w:rsidRDefault="0012209D" w:rsidP="00FC2BE9">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2B0923EC" w:rsidR="0012209D" w:rsidRPr="009957AE" w:rsidRDefault="003C05BC" w:rsidP="003C05BC">
            <w:pPr>
              <w:jc w:val="center"/>
              <w:rPr>
                <w:sz w:val="16"/>
                <w:szCs w:val="16"/>
              </w:rPr>
            </w:pPr>
            <w:r>
              <w:rPr>
                <w:sz w:val="16"/>
                <w:szCs w:val="16"/>
              </w:rPr>
              <w:t>√</w:t>
            </w:r>
          </w:p>
        </w:tc>
        <w:tc>
          <w:tcPr>
            <w:tcW w:w="1314" w:type="dxa"/>
            <w:shd w:val="clear" w:color="auto" w:fill="auto"/>
            <w:vAlign w:val="center"/>
          </w:tcPr>
          <w:p w14:paraId="15BF0973" w14:textId="77777777" w:rsidR="0012209D" w:rsidRPr="009957AE" w:rsidRDefault="0012209D" w:rsidP="00FC2BE9">
            <w:pPr>
              <w:rPr>
                <w:sz w:val="16"/>
                <w:szCs w:val="16"/>
              </w:rPr>
            </w:pPr>
          </w:p>
        </w:tc>
        <w:tc>
          <w:tcPr>
            <w:tcW w:w="1314" w:type="dxa"/>
            <w:shd w:val="clear" w:color="auto" w:fill="auto"/>
            <w:vAlign w:val="center"/>
          </w:tcPr>
          <w:p w14:paraId="15BF0974" w14:textId="77777777" w:rsidR="0012209D" w:rsidRPr="009957AE" w:rsidRDefault="0012209D" w:rsidP="00FC2BE9">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EAC79" w14:textId="77777777" w:rsidR="00273D42" w:rsidRDefault="00273D42">
      <w:r>
        <w:separator/>
      </w:r>
    </w:p>
    <w:p w14:paraId="196B879C" w14:textId="77777777" w:rsidR="00273D42" w:rsidRDefault="00273D42"/>
  </w:endnote>
  <w:endnote w:type="continuationSeparator" w:id="0">
    <w:p w14:paraId="63E47EF9" w14:textId="77777777" w:rsidR="00273D42" w:rsidRDefault="00273D42">
      <w:r>
        <w:continuationSeparator/>
      </w:r>
    </w:p>
    <w:p w14:paraId="4FE80D5E" w14:textId="77777777" w:rsidR="00273D42" w:rsidRDefault="00273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B117B" w14:textId="77777777" w:rsidR="00273D42" w:rsidRDefault="00273D42">
      <w:r>
        <w:separator/>
      </w:r>
    </w:p>
    <w:p w14:paraId="07CA87BC" w14:textId="77777777" w:rsidR="00273D42" w:rsidRDefault="00273D42"/>
  </w:footnote>
  <w:footnote w:type="continuationSeparator" w:id="0">
    <w:p w14:paraId="665F4484" w14:textId="77777777" w:rsidR="00273D42" w:rsidRDefault="00273D42">
      <w:r>
        <w:continuationSeparator/>
      </w:r>
    </w:p>
    <w:p w14:paraId="6FD4587D" w14:textId="77777777" w:rsidR="00273D42" w:rsidRDefault="00273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FC2BE9" w14:paraId="15BF0981" w14:textId="77777777" w:rsidTr="00854B1E">
      <w:trPr>
        <w:trHeight w:hRule="exact" w:val="227"/>
      </w:trPr>
      <w:tc>
        <w:tcPr>
          <w:tcW w:w="9639" w:type="dxa"/>
        </w:tcPr>
        <w:p w14:paraId="15BF0980" w14:textId="77777777" w:rsidR="00FC2BE9" w:rsidRDefault="00FC2BE9" w:rsidP="0029789A">
          <w:pPr>
            <w:pStyle w:val="Header"/>
          </w:pPr>
        </w:p>
      </w:tc>
    </w:tr>
    <w:tr w:rsidR="00FC2BE9" w14:paraId="15BF0983" w14:textId="77777777" w:rsidTr="00013C10">
      <w:trPr>
        <w:trHeight w:val="1183"/>
      </w:trPr>
      <w:tc>
        <w:tcPr>
          <w:tcW w:w="9639" w:type="dxa"/>
        </w:tcPr>
        <w:p w14:paraId="15BF0982" w14:textId="5AAC4860" w:rsidR="00FC2BE9" w:rsidRDefault="00FC2BE9" w:rsidP="0029789A">
          <w:pPr>
            <w:pStyle w:val="Header"/>
            <w:jc w:val="right"/>
          </w:pPr>
          <w:r>
            <w:rPr>
              <w:noProof/>
              <w:lang w:val="en-US" w:eastAsia="en-US"/>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77777777" w:rsidR="00FC2BE9" w:rsidRDefault="00FC2BE9" w:rsidP="00F01EA0">
    <w:pPr>
      <w:pStyle w:val="DocTitle"/>
    </w:pPr>
    <w:r>
      <w:t>Job description &amp; person specification</w:t>
    </w:r>
  </w:p>
  <w:p w14:paraId="15BF0985" w14:textId="77777777" w:rsidR="00FC2BE9" w:rsidRPr="0005274A" w:rsidRDefault="00FC2BE9"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0C2136"/>
    <w:multiLevelType w:val="hybridMultilevel"/>
    <w:tmpl w:val="1C0A1FBA"/>
    <w:lvl w:ilvl="0" w:tplc="35C2C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B862CE"/>
    <w:multiLevelType w:val="hybridMultilevel"/>
    <w:tmpl w:val="700E51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04025984">
    <w:abstractNumId w:val="19"/>
  </w:num>
  <w:num w:numId="2" w16cid:durableId="15085505">
    <w:abstractNumId w:val="0"/>
  </w:num>
  <w:num w:numId="3" w16cid:durableId="1277641486">
    <w:abstractNumId w:val="15"/>
  </w:num>
  <w:num w:numId="4" w16cid:durableId="12150202">
    <w:abstractNumId w:val="10"/>
  </w:num>
  <w:num w:numId="5" w16cid:durableId="391971999">
    <w:abstractNumId w:val="11"/>
  </w:num>
  <w:num w:numId="6" w16cid:durableId="74788430">
    <w:abstractNumId w:val="8"/>
  </w:num>
  <w:num w:numId="7" w16cid:durableId="1998606868">
    <w:abstractNumId w:val="3"/>
  </w:num>
  <w:num w:numId="8" w16cid:durableId="1770813364">
    <w:abstractNumId w:val="5"/>
  </w:num>
  <w:num w:numId="9" w16cid:durableId="1115641671">
    <w:abstractNumId w:val="1"/>
  </w:num>
  <w:num w:numId="10" w16cid:durableId="1827428098">
    <w:abstractNumId w:val="9"/>
  </w:num>
  <w:num w:numId="11" w16cid:durableId="1940793680">
    <w:abstractNumId w:val="4"/>
  </w:num>
  <w:num w:numId="12" w16cid:durableId="515965473">
    <w:abstractNumId w:val="16"/>
  </w:num>
  <w:num w:numId="13" w16cid:durableId="584874346">
    <w:abstractNumId w:val="17"/>
  </w:num>
  <w:num w:numId="14" w16cid:durableId="907035821">
    <w:abstractNumId w:val="6"/>
  </w:num>
  <w:num w:numId="15" w16cid:durableId="335890134">
    <w:abstractNumId w:val="2"/>
  </w:num>
  <w:num w:numId="16" w16cid:durableId="1900704865">
    <w:abstractNumId w:val="12"/>
  </w:num>
  <w:num w:numId="17" w16cid:durableId="1511019735">
    <w:abstractNumId w:val="14"/>
  </w:num>
  <w:num w:numId="18" w16cid:durableId="1726299572">
    <w:abstractNumId w:val="18"/>
  </w:num>
  <w:num w:numId="19" w16cid:durableId="221915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907795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66A"/>
    <w:rsid w:val="0005274A"/>
    <w:rsid w:val="000556F6"/>
    <w:rsid w:val="00055C56"/>
    <w:rsid w:val="00062768"/>
    <w:rsid w:val="00063081"/>
    <w:rsid w:val="00071653"/>
    <w:rsid w:val="000824F4"/>
    <w:rsid w:val="000978E8"/>
    <w:rsid w:val="000B1DED"/>
    <w:rsid w:val="000B4E5A"/>
    <w:rsid w:val="0012209D"/>
    <w:rsid w:val="001532E2"/>
    <w:rsid w:val="00156F2F"/>
    <w:rsid w:val="0018144C"/>
    <w:rsid w:val="001840EA"/>
    <w:rsid w:val="001A1771"/>
    <w:rsid w:val="001B6986"/>
    <w:rsid w:val="001C5C5C"/>
    <w:rsid w:val="001D0B37"/>
    <w:rsid w:val="001D5201"/>
    <w:rsid w:val="001E24BE"/>
    <w:rsid w:val="00205458"/>
    <w:rsid w:val="00207B40"/>
    <w:rsid w:val="00236BFE"/>
    <w:rsid w:val="00241441"/>
    <w:rsid w:val="0024539C"/>
    <w:rsid w:val="00254722"/>
    <w:rsid w:val="002547F5"/>
    <w:rsid w:val="00260333"/>
    <w:rsid w:val="00260B1D"/>
    <w:rsid w:val="00266C6A"/>
    <w:rsid w:val="00273D42"/>
    <w:rsid w:val="0028509A"/>
    <w:rsid w:val="0029789A"/>
    <w:rsid w:val="002A70BE"/>
    <w:rsid w:val="002C6198"/>
    <w:rsid w:val="002D4DF4"/>
    <w:rsid w:val="002E1148"/>
    <w:rsid w:val="00313CC8"/>
    <w:rsid w:val="003178D9"/>
    <w:rsid w:val="0034151E"/>
    <w:rsid w:val="00364B2C"/>
    <w:rsid w:val="003701F7"/>
    <w:rsid w:val="003B0262"/>
    <w:rsid w:val="003B2A19"/>
    <w:rsid w:val="003B43D8"/>
    <w:rsid w:val="003C05BC"/>
    <w:rsid w:val="0042506A"/>
    <w:rsid w:val="004263FE"/>
    <w:rsid w:val="00463797"/>
    <w:rsid w:val="00466D24"/>
    <w:rsid w:val="00474D00"/>
    <w:rsid w:val="004B2A50"/>
    <w:rsid w:val="004C0252"/>
    <w:rsid w:val="0051744C"/>
    <w:rsid w:val="00524005"/>
    <w:rsid w:val="00541CE0"/>
    <w:rsid w:val="005534E1"/>
    <w:rsid w:val="00573487"/>
    <w:rsid w:val="00580CBF"/>
    <w:rsid w:val="00587DEF"/>
    <w:rsid w:val="005907B3"/>
    <w:rsid w:val="005915DC"/>
    <w:rsid w:val="005949FA"/>
    <w:rsid w:val="005D44D1"/>
    <w:rsid w:val="005E13D0"/>
    <w:rsid w:val="006054C1"/>
    <w:rsid w:val="006249FD"/>
    <w:rsid w:val="00651280"/>
    <w:rsid w:val="00680547"/>
    <w:rsid w:val="00695D76"/>
    <w:rsid w:val="006B1AF6"/>
    <w:rsid w:val="006D78A9"/>
    <w:rsid w:val="006F165A"/>
    <w:rsid w:val="006F44EB"/>
    <w:rsid w:val="0070376B"/>
    <w:rsid w:val="00761080"/>
    <w:rsid w:val="00761108"/>
    <w:rsid w:val="00785DDD"/>
    <w:rsid w:val="0079197B"/>
    <w:rsid w:val="00791A2A"/>
    <w:rsid w:val="007B4E4E"/>
    <w:rsid w:val="007C22CC"/>
    <w:rsid w:val="007C6FAA"/>
    <w:rsid w:val="007E2D19"/>
    <w:rsid w:val="007F2AEA"/>
    <w:rsid w:val="00813365"/>
    <w:rsid w:val="00813A2C"/>
    <w:rsid w:val="0082020C"/>
    <w:rsid w:val="0082075E"/>
    <w:rsid w:val="00835950"/>
    <w:rsid w:val="008443D8"/>
    <w:rsid w:val="008446A5"/>
    <w:rsid w:val="00854B1E"/>
    <w:rsid w:val="00856B8A"/>
    <w:rsid w:val="00860FFE"/>
    <w:rsid w:val="00876272"/>
    <w:rsid w:val="00883499"/>
    <w:rsid w:val="00885FD1"/>
    <w:rsid w:val="008A0432"/>
    <w:rsid w:val="008B4399"/>
    <w:rsid w:val="008D52C9"/>
    <w:rsid w:val="008F03C7"/>
    <w:rsid w:val="009064A9"/>
    <w:rsid w:val="00944231"/>
    <w:rsid w:val="00945BAB"/>
    <w:rsid w:val="00945F4B"/>
    <w:rsid w:val="009464AF"/>
    <w:rsid w:val="00954E47"/>
    <w:rsid w:val="00965BFB"/>
    <w:rsid w:val="00970E28"/>
    <w:rsid w:val="00973539"/>
    <w:rsid w:val="0098120F"/>
    <w:rsid w:val="00996476"/>
    <w:rsid w:val="00A021B7"/>
    <w:rsid w:val="00A131D9"/>
    <w:rsid w:val="00A14888"/>
    <w:rsid w:val="00A23226"/>
    <w:rsid w:val="00A34296"/>
    <w:rsid w:val="00A403B8"/>
    <w:rsid w:val="00A521A9"/>
    <w:rsid w:val="00A82873"/>
    <w:rsid w:val="00A925C0"/>
    <w:rsid w:val="00AA3CB5"/>
    <w:rsid w:val="00AC2B17"/>
    <w:rsid w:val="00AE1CA0"/>
    <w:rsid w:val="00AE39DC"/>
    <w:rsid w:val="00AE4DC4"/>
    <w:rsid w:val="00B430BB"/>
    <w:rsid w:val="00B72B5F"/>
    <w:rsid w:val="00B84C12"/>
    <w:rsid w:val="00BB4A42"/>
    <w:rsid w:val="00BB720D"/>
    <w:rsid w:val="00BB7845"/>
    <w:rsid w:val="00BF1CC6"/>
    <w:rsid w:val="00C65347"/>
    <w:rsid w:val="00C907D0"/>
    <w:rsid w:val="00CB1F23"/>
    <w:rsid w:val="00CB23A5"/>
    <w:rsid w:val="00CC1A5A"/>
    <w:rsid w:val="00CD0343"/>
    <w:rsid w:val="00CD04F0"/>
    <w:rsid w:val="00CD43A1"/>
    <w:rsid w:val="00CE3A26"/>
    <w:rsid w:val="00CF4ABC"/>
    <w:rsid w:val="00D16D9D"/>
    <w:rsid w:val="00D21E64"/>
    <w:rsid w:val="00D3349E"/>
    <w:rsid w:val="00D54AA2"/>
    <w:rsid w:val="00D55315"/>
    <w:rsid w:val="00D5587F"/>
    <w:rsid w:val="00D65B56"/>
    <w:rsid w:val="00D67D41"/>
    <w:rsid w:val="00DE169D"/>
    <w:rsid w:val="00DE62CF"/>
    <w:rsid w:val="00DF1C52"/>
    <w:rsid w:val="00E24EE7"/>
    <w:rsid w:val="00E25775"/>
    <w:rsid w:val="00E264FD"/>
    <w:rsid w:val="00E363B8"/>
    <w:rsid w:val="00E63AC1"/>
    <w:rsid w:val="00E65649"/>
    <w:rsid w:val="00E73C34"/>
    <w:rsid w:val="00E955FC"/>
    <w:rsid w:val="00E96015"/>
    <w:rsid w:val="00ED2E52"/>
    <w:rsid w:val="00F01EA0"/>
    <w:rsid w:val="00F138A8"/>
    <w:rsid w:val="00F378D2"/>
    <w:rsid w:val="00F45091"/>
    <w:rsid w:val="00F85DED"/>
    <w:rsid w:val="00F90F90"/>
    <w:rsid w:val="00FB7297"/>
    <w:rsid w:val="00FC0059"/>
    <w:rsid w:val="00FC1E91"/>
    <w:rsid w:val="00FC2ADA"/>
    <w:rsid w:val="00FC2BE9"/>
    <w:rsid w:val="00FF140B"/>
    <w:rsid w:val="00FF35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F0867"/>
  <w15:docId w15:val="{C417F7F3-F4E5-4EB3-84B6-7DF12645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_x003f_ xmlns="c01e5b29-193a-4d10-968b-451612a16e40">false</Publish_x003f_>
    <applicable_x0020_service xmlns="c01e5b29-193a-4d10-968b-451612a16e40">
      <Value>83</Value>
      <Value>148</Value>
      <Value>38</Value>
      <Value>252</Value>
    </applicable_x0020_service>
    <notes0 xmlns="c01e5b29-193a-4d10-968b-451612a16e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56D494F919604A818556CC5B3B76CE" ma:contentTypeVersion="" ma:contentTypeDescription="Create a new document." ma:contentTypeScope="" ma:versionID="c67056c748b28a9744bd32632381611f">
  <xsd:schema xmlns:xsd="http://www.w3.org/2001/XMLSchema" xmlns:xs="http://www.w3.org/2001/XMLSchema" xmlns:p="http://schemas.microsoft.com/office/2006/metadata/properties" xmlns:ns2="c01e5b29-193a-4d10-968b-451612a16e40" targetNamespace="http://schemas.microsoft.com/office/2006/metadata/properties" ma:root="true" ma:fieldsID="0dbab381a8264a61be272f9d04141238" ns2:_="">
    <xsd:import namespace="c01e5b29-193a-4d10-968b-451612a16e40"/>
    <xsd:element name="properties">
      <xsd:complexType>
        <xsd:sequence>
          <xsd:element name="documentManagement">
            <xsd:complexType>
              <xsd:all>
                <xsd:element ref="ns2:notes0" minOccurs="0"/>
                <xsd:element ref="ns2:applicable_x0020_service" minOccurs="0"/>
                <xsd:element ref="ns2:Publish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e5b29-193a-4d10-968b-451612a16e40" elementFormDefault="qualified">
    <xsd:import namespace="http://schemas.microsoft.com/office/2006/documentManagement/types"/>
    <xsd:import namespace="http://schemas.microsoft.com/office/infopath/2007/PartnerControls"/>
    <xsd:element name="notes0" ma:index="1" nillable="true" ma:displayName="notes" ma:description="optional explanatory notes for pdf.  Particularly used when the document is added but will not appear in a How Do I section" ma:internalName="notes0">
      <xsd:simpleType>
        <xsd:restriction base="dms:Text">
          <xsd:maxLength value="255"/>
        </xsd:restriction>
      </xsd:simpleType>
    </xsd:element>
    <xsd:element name="applicable_x0020_service" ma:index="3" nillable="true" ma:displayName="applicable service" ma:list="{66AB921A-3F18-4E48-8F60-45150F77AADD}" ma:internalName="applicable_x0020_service" ma:showField="Title" ma:web="">
      <xsd:complexType>
        <xsd:complexContent>
          <xsd:extension base="dms:MultiChoiceLookup">
            <xsd:sequence>
              <xsd:element name="Value" type="dms:Lookup" maxOccurs="unbounded" minOccurs="0" nillable="true"/>
            </xsd:sequence>
          </xsd:extension>
        </xsd:complexContent>
      </xsd:complexType>
    </xsd:element>
    <xsd:element name="Publish_x003f_" ma:index="4" nillable="true" ma:displayName="Publish?" ma:default="0" ma:internalName="Publish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c01e5b29-193a-4d10-968b-451612a16e40"/>
  </ds:schemaRefs>
</ds:datastoreItem>
</file>

<file path=customXml/itemProps3.xml><?xml version="1.0" encoding="utf-8"?>
<ds:datastoreItem xmlns:ds="http://schemas.openxmlformats.org/officeDocument/2006/customXml" ds:itemID="{05DFD657-53E8-3B48-8E7E-FFD67616355D}">
  <ds:schemaRefs>
    <ds:schemaRef ds:uri="http://schemas.openxmlformats.org/officeDocument/2006/bibliography"/>
  </ds:schemaRefs>
</ds:datastoreItem>
</file>

<file path=customXml/itemProps4.xml><?xml version="1.0" encoding="utf-8"?>
<ds:datastoreItem xmlns:ds="http://schemas.openxmlformats.org/officeDocument/2006/customXml" ds:itemID="{2BBBE158-4AE6-4192-9A20-BC857673C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e5b29-193a-4d10-968b-451612a16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Newton-Woof K.</dc:creator>
  <cp:keywords>V0.1</cp:keywords>
  <cp:lastModifiedBy>William Edwards</cp:lastModifiedBy>
  <cp:revision>18</cp:revision>
  <cp:lastPrinted>2008-01-14T17:11:00Z</cp:lastPrinted>
  <dcterms:created xsi:type="dcterms:W3CDTF">2025-04-09T07:38:00Z</dcterms:created>
  <dcterms:modified xsi:type="dcterms:W3CDTF">2025-05-21T11:24:00Z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0x0101004B56D494F919604A818556CC5B3B76CE</vt:lpwstr>
  </property>
</Properties>
</file>